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52E" w:rsidRDefault="00F76720" w:rsidP="00F767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609A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UCHWAŁA</w:t>
      </w:r>
      <w:r w:rsidR="00B16859" w:rsidRPr="0001609A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 xml:space="preserve"> </w:t>
      </w:r>
      <w:r w:rsidR="00235717" w:rsidRPr="0001609A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NR IV</w:t>
      </w:r>
      <w:r w:rsidR="00B16859" w:rsidRPr="0001609A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/</w:t>
      </w:r>
      <w:r w:rsidR="00235717" w:rsidRPr="0001609A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45</w:t>
      </w:r>
      <w:r w:rsidRPr="0001609A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/</w:t>
      </w:r>
      <w:r w:rsidRPr="0001609A">
        <w:rPr>
          <w:rFonts w:ascii="Times New Roman" w:hAnsi="Times New Roman"/>
          <w:b/>
          <w:sz w:val="26"/>
          <w:szCs w:val="26"/>
        </w:rPr>
        <w:t xml:space="preserve">2024 </w:t>
      </w:r>
    </w:p>
    <w:p w:rsidR="00F76720" w:rsidRPr="0001609A" w:rsidRDefault="00F76720" w:rsidP="00F767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609A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RADY GMINY KLESZCZEWO</w:t>
      </w:r>
    </w:p>
    <w:p w:rsidR="0013087D" w:rsidRPr="0001609A" w:rsidRDefault="00F76720" w:rsidP="00F7672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  <w:r w:rsidRPr="0001609A">
        <w:rPr>
          <w:rFonts w:ascii="Times New Roman" w:eastAsia="Times New Roman" w:hAnsi="Times New Roman"/>
          <w:sz w:val="26"/>
          <w:szCs w:val="26"/>
          <w:lang w:eastAsia="pl-PL"/>
        </w:rPr>
        <w:t>z dnia 28 sierpnia 2024 r.</w:t>
      </w:r>
    </w:p>
    <w:p w:rsidR="001B2D92" w:rsidRDefault="001B2D92" w:rsidP="000437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E23A6" w:rsidRPr="000437BC" w:rsidRDefault="00CE23A6" w:rsidP="000437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5102" w:rsidRPr="001B2D92" w:rsidRDefault="001B2D92" w:rsidP="001B2D9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Pr="001B2D92">
        <w:rPr>
          <w:rFonts w:ascii="Times New Roman" w:hAnsi="Times New Roman"/>
          <w:b/>
          <w:sz w:val="24"/>
          <w:szCs w:val="24"/>
        </w:rPr>
        <w:t xml:space="preserve"> sprawie: przystąpienia do sporządzenia </w:t>
      </w:r>
      <w:r w:rsidR="00F76720">
        <w:rPr>
          <w:rFonts w:ascii="Times New Roman" w:hAnsi="Times New Roman"/>
          <w:b/>
          <w:sz w:val="24"/>
          <w:szCs w:val="24"/>
        </w:rPr>
        <w:t xml:space="preserve">zmiany </w:t>
      </w:r>
      <w:r w:rsidRPr="001B2D92">
        <w:rPr>
          <w:rFonts w:ascii="Times New Roman" w:hAnsi="Times New Roman"/>
          <w:b/>
          <w:sz w:val="24"/>
          <w:szCs w:val="24"/>
        </w:rPr>
        <w:t xml:space="preserve">miejscowego planu zagospodarowania przestrzennego Gminy </w:t>
      </w:r>
      <w:r w:rsidR="0079109E">
        <w:rPr>
          <w:rFonts w:ascii="Times New Roman" w:hAnsi="Times New Roman"/>
          <w:b/>
          <w:sz w:val="24"/>
          <w:szCs w:val="24"/>
        </w:rPr>
        <w:t>Kleszczewo, obejmującego działki</w:t>
      </w:r>
      <w:r w:rsidRPr="001B2D92">
        <w:rPr>
          <w:rFonts w:ascii="Times New Roman" w:hAnsi="Times New Roman"/>
          <w:b/>
          <w:sz w:val="24"/>
          <w:szCs w:val="24"/>
        </w:rPr>
        <w:t xml:space="preserve"> o nr ewid. </w:t>
      </w:r>
      <w:r w:rsidR="00235717" w:rsidRPr="00235717">
        <w:rPr>
          <w:rFonts w:ascii="Times New Roman" w:hAnsi="Times New Roman"/>
          <w:b/>
          <w:sz w:val="24"/>
          <w:szCs w:val="24"/>
        </w:rPr>
        <w:t>19/4, 19/5, 19/6, 19/7 oraz 19/8 w miejscowości Kleszczewo, obręb ewid. Bylin, gm. Kleszczewo</w:t>
      </w:r>
      <w:r w:rsidRPr="001B2D92">
        <w:rPr>
          <w:rFonts w:ascii="Times New Roman" w:hAnsi="Times New Roman"/>
          <w:b/>
          <w:sz w:val="24"/>
          <w:szCs w:val="24"/>
        </w:rPr>
        <w:t>.</w:t>
      </w:r>
    </w:p>
    <w:p w:rsidR="00F85102" w:rsidRDefault="00F85102" w:rsidP="00F851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33D6A" w:rsidRDefault="00F85102" w:rsidP="00F851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>Na podstawie art. 18 ust. 2 pkt 15 ustawy z dnia 8 marca 1990 r. o samorzą</w:t>
      </w:r>
      <w:r w:rsidR="001A7CA3">
        <w:rPr>
          <w:rFonts w:ascii="Times New Roman" w:eastAsia="Times New Roman" w:hAnsi="Times New Roman"/>
          <w:sz w:val="24"/>
          <w:szCs w:val="24"/>
          <w:lang w:eastAsia="pl-PL"/>
        </w:rPr>
        <w:t>dzie gminnym (t</w:t>
      </w:r>
      <w:bookmarkStart w:id="0" w:name="_GoBack"/>
      <w:bookmarkEnd w:id="0"/>
      <w:r w:rsidR="001A7CA3">
        <w:rPr>
          <w:rFonts w:ascii="Times New Roman" w:eastAsia="Times New Roman" w:hAnsi="Times New Roman"/>
          <w:sz w:val="24"/>
          <w:szCs w:val="24"/>
          <w:lang w:eastAsia="pl-PL"/>
        </w:rPr>
        <w:t>j. Dz. U. z 2024 r. poz. 609</w:t>
      </w:r>
      <w:r w:rsidR="00DB5DDA">
        <w:rPr>
          <w:rFonts w:ascii="Times New Roman" w:eastAsia="Times New Roman" w:hAnsi="Times New Roman"/>
          <w:sz w:val="24"/>
          <w:szCs w:val="24"/>
          <w:lang w:eastAsia="pl-PL"/>
        </w:rPr>
        <w:t xml:space="preserve"> ze zm.), art. 14 ust. 1, 2 i 4 oraz 27 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>ustawy z dnia 27 marca 2003 r.</w:t>
      </w:r>
      <w:r w:rsidR="0044444A">
        <w:rPr>
          <w:rFonts w:ascii="Times New Roman" w:eastAsia="Times New Roman" w:hAnsi="Times New Roman"/>
          <w:sz w:val="24"/>
          <w:szCs w:val="24"/>
          <w:lang w:eastAsia="pl-PL"/>
        </w:rPr>
        <w:t xml:space="preserve"> o planowaniu i 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zagospodarowaniu </w:t>
      </w:r>
      <w:r w:rsidR="00603314">
        <w:rPr>
          <w:rFonts w:ascii="Times New Roman" w:eastAsia="Times New Roman" w:hAnsi="Times New Roman"/>
          <w:sz w:val="24"/>
          <w:szCs w:val="24"/>
          <w:lang w:eastAsia="pl-PL"/>
        </w:rPr>
        <w:t>przestrzennym (t</w:t>
      </w:r>
      <w:r w:rsidRPr="00C439B9">
        <w:rPr>
          <w:rFonts w:ascii="Times New Roman" w:eastAsia="Times New Roman" w:hAnsi="Times New Roman"/>
          <w:sz w:val="24"/>
          <w:szCs w:val="24"/>
          <w:lang w:eastAsia="pl-PL"/>
        </w:rPr>
        <w:t>j. Dz. U. z 202</w:t>
      </w:r>
      <w:r w:rsidR="00D17974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C439B9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 </w:t>
      </w:r>
      <w:r w:rsidR="00D17974">
        <w:rPr>
          <w:rFonts w:ascii="Times New Roman" w:eastAsia="Times New Roman" w:hAnsi="Times New Roman"/>
          <w:sz w:val="24"/>
          <w:szCs w:val="24"/>
          <w:lang w:eastAsia="pl-PL"/>
        </w:rPr>
        <w:t>1130</w:t>
      </w:r>
      <w:r w:rsidRPr="00C439B9">
        <w:rPr>
          <w:rFonts w:ascii="Times New Roman" w:eastAsia="Times New Roman" w:hAnsi="Times New Roman"/>
          <w:sz w:val="24"/>
          <w:szCs w:val="24"/>
          <w:lang w:eastAsia="pl-PL"/>
        </w:rPr>
        <w:t xml:space="preserve"> ze zm.),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Rada Gminy Kleszczewo uchwala, co następuje:</w:t>
      </w:r>
    </w:p>
    <w:p w:rsidR="00F85102" w:rsidRDefault="00F85102" w:rsidP="00F851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5102" w:rsidRDefault="00F85102" w:rsidP="00A545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C5455" w:rsidRDefault="005C5455" w:rsidP="00A545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5452E">
        <w:rPr>
          <w:rFonts w:ascii="Times New Roman" w:eastAsia="Times New Roman" w:hAnsi="Times New Roman"/>
          <w:b/>
          <w:sz w:val="24"/>
          <w:szCs w:val="24"/>
          <w:lang w:eastAsia="pl-PL"/>
        </w:rPr>
        <w:t>§ 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F85102"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Przystępuje się do sporządzenia </w:t>
      </w:r>
      <w:r w:rsidR="001A7CA3">
        <w:rPr>
          <w:rFonts w:ascii="Times New Roman" w:eastAsia="Times New Roman" w:hAnsi="Times New Roman"/>
          <w:sz w:val="24"/>
          <w:szCs w:val="24"/>
          <w:lang w:eastAsia="pl-PL"/>
        </w:rPr>
        <w:t xml:space="preserve">zmiany </w:t>
      </w:r>
      <w:r w:rsidR="00F85102" w:rsidRPr="00923E8A">
        <w:rPr>
          <w:rFonts w:ascii="Times New Roman" w:eastAsia="Times New Roman" w:hAnsi="Times New Roman"/>
          <w:sz w:val="24"/>
          <w:szCs w:val="24"/>
          <w:lang w:eastAsia="pl-PL"/>
        </w:rPr>
        <w:t>miejscowego planu zagospodarowania przestrzennego Gminy Kleszczewo</w:t>
      </w:r>
      <w:r w:rsidR="00DB5DDA">
        <w:rPr>
          <w:rFonts w:ascii="Times New Roman" w:eastAsia="Times New Roman" w:hAnsi="Times New Roman"/>
          <w:sz w:val="24"/>
          <w:szCs w:val="24"/>
          <w:lang w:eastAsia="pl-PL"/>
        </w:rPr>
        <w:t xml:space="preserve"> przyjętego Uchwałą Nr </w:t>
      </w:r>
      <w:r w:rsidRPr="005C5455">
        <w:rPr>
          <w:rFonts w:ascii="Times New Roman" w:eastAsia="Times New Roman" w:hAnsi="Times New Roman"/>
          <w:sz w:val="24"/>
          <w:szCs w:val="24"/>
          <w:lang w:eastAsia="pl-PL"/>
        </w:rPr>
        <w:t>XXIX/230/2021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ins w:id="1" w:author="awisn" w:date="2024-08-23T12:55:00Z">
        <w:r>
          <w:rPr>
            <w:rFonts w:ascii="Times New Roman" w:eastAsia="Times New Roman" w:hAnsi="Times New Roman"/>
            <w:sz w:val="24"/>
            <w:szCs w:val="24"/>
            <w:lang w:eastAsia="pl-PL"/>
          </w:rPr>
          <w:t xml:space="preserve"> </w:t>
        </w:r>
      </w:ins>
      <w:r w:rsidR="00A5452E">
        <w:rPr>
          <w:rFonts w:ascii="Times New Roman" w:eastAsia="Times New Roman" w:hAnsi="Times New Roman"/>
          <w:sz w:val="24"/>
          <w:szCs w:val="24"/>
          <w:lang w:eastAsia="pl-PL"/>
        </w:rPr>
        <w:t xml:space="preserve">Rady Gminy </w:t>
      </w:r>
      <w:r w:rsidR="00DB5DDA">
        <w:rPr>
          <w:rFonts w:ascii="Times New Roman" w:eastAsia="Times New Roman" w:hAnsi="Times New Roman"/>
          <w:sz w:val="24"/>
          <w:szCs w:val="24"/>
          <w:lang w:eastAsia="pl-PL"/>
        </w:rPr>
        <w:t xml:space="preserve">Kleszczewo 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26 maja 2021 r.</w:t>
      </w:r>
      <w:r w:rsidR="00DB5DDA">
        <w:rPr>
          <w:rFonts w:ascii="Times New Roman" w:eastAsia="Times New Roman" w:hAnsi="Times New Roman"/>
          <w:sz w:val="24"/>
          <w:szCs w:val="24"/>
          <w:lang w:eastAsia="pl-PL"/>
        </w:rPr>
        <w:t xml:space="preserve"> (Dziennik Urzędow</w:t>
      </w:r>
      <w:r w:rsidR="00A5452E">
        <w:rPr>
          <w:rFonts w:ascii="Times New Roman" w:eastAsia="Times New Roman" w:hAnsi="Times New Roman"/>
          <w:sz w:val="24"/>
          <w:szCs w:val="24"/>
          <w:lang w:eastAsia="pl-PL"/>
        </w:rPr>
        <w:t>y Województwa Wielkopolskiego z </w:t>
      </w:r>
      <w:r w:rsidR="00DB5DDA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22 czerwca 2021 r. poz. 4998</w:t>
      </w:r>
      <w:r w:rsidR="00DB5DDA">
        <w:rPr>
          <w:rFonts w:ascii="Times New Roman" w:eastAsia="Times New Roman" w:hAnsi="Times New Roman"/>
          <w:sz w:val="24"/>
          <w:szCs w:val="24"/>
          <w:lang w:eastAsia="pl-PL"/>
        </w:rPr>
        <w:t xml:space="preserve">), </w:t>
      </w:r>
      <w:r w:rsidR="00F85102" w:rsidRPr="00923E8A">
        <w:rPr>
          <w:rFonts w:ascii="Times New Roman" w:hAnsi="Times New Roman"/>
          <w:bCs/>
          <w:sz w:val="24"/>
          <w:szCs w:val="24"/>
        </w:rPr>
        <w:t>obejmujące</w:t>
      </w:r>
      <w:r w:rsidR="00DB5DDA">
        <w:rPr>
          <w:rFonts w:ascii="Times New Roman" w:hAnsi="Times New Roman"/>
          <w:bCs/>
          <w:sz w:val="24"/>
          <w:szCs w:val="24"/>
        </w:rPr>
        <w:t>j</w:t>
      </w:r>
      <w:r w:rsidR="004975F9">
        <w:rPr>
          <w:rFonts w:ascii="Times New Roman" w:hAnsi="Times New Roman"/>
          <w:bCs/>
          <w:sz w:val="24"/>
          <w:szCs w:val="24"/>
        </w:rPr>
        <w:t xml:space="preserve"> </w:t>
      </w:r>
      <w:r w:rsidR="00F85102" w:rsidRPr="00923E8A">
        <w:rPr>
          <w:rFonts w:ascii="Times New Roman" w:hAnsi="Times New Roman"/>
          <w:bCs/>
          <w:sz w:val="24"/>
          <w:szCs w:val="24"/>
        </w:rPr>
        <w:t>działk</w:t>
      </w:r>
      <w:r w:rsidR="00235717">
        <w:rPr>
          <w:rFonts w:ascii="Times New Roman" w:hAnsi="Times New Roman"/>
          <w:bCs/>
          <w:sz w:val="24"/>
          <w:szCs w:val="24"/>
        </w:rPr>
        <w:t>i</w:t>
      </w:r>
      <w:r w:rsidR="00F85102" w:rsidRPr="00923E8A">
        <w:rPr>
          <w:rFonts w:ascii="Times New Roman" w:hAnsi="Times New Roman"/>
          <w:bCs/>
          <w:sz w:val="24"/>
          <w:szCs w:val="24"/>
        </w:rPr>
        <w:t xml:space="preserve"> </w:t>
      </w:r>
      <w:r w:rsidR="00C975D8" w:rsidRPr="00C975D8">
        <w:rPr>
          <w:rFonts w:ascii="Times New Roman" w:hAnsi="Times New Roman"/>
          <w:bCs/>
          <w:sz w:val="24"/>
          <w:szCs w:val="24"/>
        </w:rPr>
        <w:t xml:space="preserve">o nr ewid. </w:t>
      </w:r>
      <w:r w:rsidR="00235717" w:rsidRPr="00235717">
        <w:rPr>
          <w:rFonts w:ascii="Times New Roman" w:hAnsi="Times New Roman"/>
          <w:bCs/>
          <w:sz w:val="24"/>
          <w:szCs w:val="24"/>
        </w:rPr>
        <w:t>19/4, 19/5, 19/6, 19/7 oraz 19/8 w miejscowości Kleszczewo, obręb ewid. Bylin, gm. Kleszczewo</w:t>
      </w:r>
      <w:r w:rsidR="00DB5DDA">
        <w:rPr>
          <w:rFonts w:ascii="Times New Roman" w:hAnsi="Times New Roman"/>
          <w:bCs/>
          <w:sz w:val="24"/>
          <w:szCs w:val="24"/>
        </w:rPr>
        <w:t>.</w:t>
      </w:r>
    </w:p>
    <w:p w:rsidR="005C5455" w:rsidRDefault="005C5455" w:rsidP="00A545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5102" w:rsidRPr="005C5455" w:rsidRDefault="005C5455" w:rsidP="00A545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452E">
        <w:rPr>
          <w:rFonts w:ascii="Times New Roman" w:eastAsia="Times New Roman" w:hAnsi="Times New Roman"/>
          <w:b/>
          <w:sz w:val="24"/>
          <w:szCs w:val="24"/>
          <w:lang w:eastAsia="pl-PL"/>
        </w:rPr>
        <w:t>§ 2.</w:t>
      </w:r>
      <w:r w:rsidR="00DB5DDA">
        <w:rPr>
          <w:rFonts w:ascii="Times New Roman" w:eastAsia="Times New Roman" w:hAnsi="Times New Roman"/>
          <w:sz w:val="24"/>
          <w:szCs w:val="24"/>
          <w:lang w:eastAsia="pl-PL"/>
        </w:rPr>
        <w:t>Granice obszaru objętego zmianą miejscowego</w:t>
      </w:r>
      <w:r w:rsidR="00F85102"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plan</w:t>
      </w:r>
      <w:r w:rsidR="00DB5DDA">
        <w:rPr>
          <w:rFonts w:ascii="Times New Roman" w:eastAsia="Times New Roman" w:hAnsi="Times New Roman"/>
          <w:sz w:val="24"/>
          <w:szCs w:val="24"/>
          <w:lang w:eastAsia="pl-PL"/>
        </w:rPr>
        <w:t xml:space="preserve">u zagospodarowania przestrzennego, o którym mowa w § 1, przedstawiono </w:t>
      </w:r>
      <w:r w:rsidR="00F85102" w:rsidRPr="00923E8A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F85102" w:rsidRPr="004975F9">
        <w:rPr>
          <w:rFonts w:ascii="Times New Roman" w:eastAsia="Times New Roman" w:hAnsi="Times New Roman"/>
          <w:sz w:val="24"/>
          <w:szCs w:val="24"/>
          <w:lang w:eastAsia="pl-PL"/>
        </w:rPr>
        <w:t>a map</w:t>
      </w:r>
      <w:r w:rsidR="002525DE" w:rsidRPr="004975F9">
        <w:rPr>
          <w:rFonts w:ascii="Times New Roman" w:eastAsia="Times New Roman" w:hAnsi="Times New Roman"/>
          <w:sz w:val="24"/>
          <w:szCs w:val="24"/>
          <w:lang w:eastAsia="pl-PL"/>
        </w:rPr>
        <w:t>ie</w:t>
      </w:r>
      <w:r w:rsidR="00F85102" w:rsidRPr="004975F9">
        <w:rPr>
          <w:rFonts w:ascii="Times New Roman" w:eastAsia="Times New Roman" w:hAnsi="Times New Roman"/>
          <w:sz w:val="24"/>
          <w:szCs w:val="24"/>
          <w:lang w:eastAsia="pl-PL"/>
        </w:rPr>
        <w:t>, stanowiąc</w:t>
      </w:r>
      <w:r w:rsidR="002525DE" w:rsidRPr="004975F9">
        <w:rPr>
          <w:rFonts w:ascii="Times New Roman" w:eastAsia="Times New Roman" w:hAnsi="Times New Roman"/>
          <w:sz w:val="24"/>
          <w:szCs w:val="24"/>
          <w:lang w:eastAsia="pl-PL"/>
        </w:rPr>
        <w:t>ej</w:t>
      </w:r>
      <w:r w:rsidR="00F85102" w:rsidRPr="004975F9">
        <w:rPr>
          <w:rFonts w:ascii="Times New Roman" w:eastAsia="Times New Roman" w:hAnsi="Times New Roman"/>
          <w:sz w:val="24"/>
          <w:szCs w:val="24"/>
          <w:lang w:eastAsia="pl-PL"/>
        </w:rPr>
        <w:t xml:space="preserve"> załącznik</w:t>
      </w:r>
      <w:r w:rsidR="004975F9" w:rsidRPr="004975F9">
        <w:rPr>
          <w:rFonts w:ascii="Times New Roman" w:eastAsia="Times New Roman" w:hAnsi="Times New Roman"/>
          <w:sz w:val="24"/>
          <w:szCs w:val="24"/>
          <w:lang w:eastAsia="pl-PL"/>
        </w:rPr>
        <w:t xml:space="preserve"> graficzny</w:t>
      </w:r>
      <w:r w:rsidR="00400996" w:rsidRPr="004975F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85102" w:rsidRPr="004975F9">
        <w:rPr>
          <w:rFonts w:ascii="Times New Roman" w:eastAsia="Times New Roman" w:hAnsi="Times New Roman"/>
          <w:sz w:val="24"/>
          <w:szCs w:val="24"/>
          <w:lang w:eastAsia="pl-PL"/>
        </w:rPr>
        <w:t>do niniejszej uchwały.</w:t>
      </w:r>
    </w:p>
    <w:p w:rsidR="00F85102" w:rsidRPr="00923E8A" w:rsidRDefault="00F85102" w:rsidP="00A545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5102" w:rsidRPr="00923E8A" w:rsidRDefault="00F85102" w:rsidP="00A5452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5452E">
        <w:rPr>
          <w:rFonts w:ascii="Times New Roman" w:eastAsia="Times New Roman" w:hAnsi="Times New Roman"/>
          <w:b/>
          <w:sz w:val="24"/>
          <w:szCs w:val="24"/>
          <w:lang w:eastAsia="pl-PL"/>
        </w:rPr>
        <w:t>§ 3.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> Wykonanie uchwały powierza się Wójtowi Gminy Kleszczewo.</w:t>
      </w:r>
    </w:p>
    <w:p w:rsidR="00F85102" w:rsidRPr="00923E8A" w:rsidRDefault="00F85102" w:rsidP="00A545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5102" w:rsidRDefault="00F85102" w:rsidP="00A545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452E">
        <w:rPr>
          <w:rFonts w:ascii="Times New Roman" w:eastAsia="Times New Roman" w:hAnsi="Times New Roman"/>
          <w:b/>
          <w:sz w:val="24"/>
          <w:szCs w:val="24"/>
          <w:lang w:eastAsia="pl-PL"/>
        </w:rPr>
        <w:t>§ 4.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> Uchwała wchodzi w życie z dniem podjęcia.</w:t>
      </w:r>
    </w:p>
    <w:p w:rsidR="00603314" w:rsidRDefault="00603314" w:rsidP="00A545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1609A" w:rsidRPr="00A5452E" w:rsidRDefault="0001609A" w:rsidP="0001609A">
      <w:pPr>
        <w:spacing w:after="0" w:line="600" w:lineRule="auto"/>
        <w:ind w:left="4814" w:hanging="283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5452E">
        <w:rPr>
          <w:rFonts w:ascii="Times New Roman" w:eastAsia="Times New Roman" w:hAnsi="Times New Roman"/>
          <w:b/>
          <w:sz w:val="24"/>
          <w:szCs w:val="24"/>
          <w:lang w:eastAsia="pl-PL"/>
        </w:rPr>
        <w:t>Przewodnicząca Rady Gminy</w:t>
      </w:r>
    </w:p>
    <w:p w:rsidR="0001609A" w:rsidRPr="00A5452E" w:rsidRDefault="0001609A" w:rsidP="0001609A">
      <w:pPr>
        <w:spacing w:after="0" w:line="600" w:lineRule="auto"/>
        <w:ind w:left="4814" w:hanging="283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5452E">
        <w:rPr>
          <w:rFonts w:ascii="Times New Roman" w:eastAsia="Times New Roman" w:hAnsi="Times New Roman"/>
          <w:b/>
          <w:sz w:val="24"/>
          <w:szCs w:val="24"/>
          <w:lang w:eastAsia="pl-PL"/>
        </w:rPr>
        <w:t>Dorota Wysz</w:t>
      </w:r>
    </w:p>
    <w:p w:rsidR="0001609A" w:rsidRDefault="000160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:rsidR="00581CC1" w:rsidRPr="0001609A" w:rsidRDefault="00E63FBE" w:rsidP="002E68D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01609A">
        <w:rPr>
          <w:rFonts w:ascii="Times New Roman" w:eastAsia="Times New Roman" w:hAnsi="Times New Roman"/>
          <w:b/>
          <w:sz w:val="26"/>
          <w:szCs w:val="26"/>
          <w:lang w:eastAsia="pl-PL"/>
        </w:rPr>
        <w:lastRenderedPageBreak/>
        <w:t>UZASADNIENIE</w:t>
      </w:r>
    </w:p>
    <w:p w:rsidR="00581CC1" w:rsidRPr="0001609A" w:rsidRDefault="001A7CA3" w:rsidP="00581CC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01609A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do Uchwały </w:t>
      </w:r>
      <w:r w:rsidR="00235717" w:rsidRPr="0001609A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N</w:t>
      </w:r>
      <w:r w:rsidR="00603314" w:rsidRPr="0001609A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r</w:t>
      </w:r>
      <w:r w:rsidR="00235717" w:rsidRPr="0001609A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 xml:space="preserve"> IV/45/</w:t>
      </w:r>
      <w:r w:rsidR="00235717" w:rsidRPr="0001609A">
        <w:rPr>
          <w:rFonts w:ascii="Times New Roman" w:hAnsi="Times New Roman"/>
          <w:b/>
          <w:sz w:val="26"/>
          <w:szCs w:val="26"/>
        </w:rPr>
        <w:t>2024</w:t>
      </w:r>
    </w:p>
    <w:p w:rsidR="00581CC1" w:rsidRPr="0001609A" w:rsidRDefault="00581CC1" w:rsidP="00581CC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01609A">
        <w:rPr>
          <w:rFonts w:ascii="Times New Roman" w:eastAsia="Times New Roman" w:hAnsi="Times New Roman"/>
          <w:b/>
          <w:sz w:val="26"/>
          <w:szCs w:val="26"/>
          <w:lang w:eastAsia="pl-PL"/>
        </w:rPr>
        <w:t>Rady Gminy Kleszczewo</w:t>
      </w:r>
    </w:p>
    <w:p w:rsidR="00581CC1" w:rsidRPr="00A5452E" w:rsidRDefault="00C439B9" w:rsidP="00581CC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  <w:r w:rsidRPr="00A5452E">
        <w:rPr>
          <w:rFonts w:ascii="Times New Roman" w:eastAsia="Times New Roman" w:hAnsi="Times New Roman"/>
          <w:sz w:val="26"/>
          <w:szCs w:val="26"/>
          <w:lang w:eastAsia="pl-PL"/>
        </w:rPr>
        <w:t xml:space="preserve">z dnia </w:t>
      </w:r>
      <w:r w:rsidR="001A7CA3" w:rsidRPr="00A5452E">
        <w:rPr>
          <w:rFonts w:ascii="Times New Roman" w:eastAsia="Times New Roman" w:hAnsi="Times New Roman"/>
          <w:sz w:val="26"/>
          <w:szCs w:val="26"/>
          <w:lang w:eastAsia="pl-PL"/>
        </w:rPr>
        <w:t>28 sierpnia</w:t>
      </w:r>
      <w:r w:rsidR="001B2D92" w:rsidRPr="00A5452E">
        <w:rPr>
          <w:rFonts w:ascii="Times New Roman" w:eastAsia="Times New Roman" w:hAnsi="Times New Roman"/>
          <w:sz w:val="26"/>
          <w:szCs w:val="26"/>
          <w:lang w:eastAsia="pl-PL"/>
        </w:rPr>
        <w:t xml:space="preserve"> </w:t>
      </w:r>
      <w:r w:rsidR="00581CC1" w:rsidRPr="00A5452E">
        <w:rPr>
          <w:rFonts w:ascii="Times New Roman" w:eastAsia="Times New Roman" w:hAnsi="Times New Roman"/>
          <w:sz w:val="26"/>
          <w:szCs w:val="26"/>
          <w:lang w:eastAsia="pl-PL"/>
        </w:rPr>
        <w:t>202</w:t>
      </w:r>
      <w:r w:rsidRPr="00A5452E">
        <w:rPr>
          <w:rFonts w:ascii="Times New Roman" w:eastAsia="Times New Roman" w:hAnsi="Times New Roman"/>
          <w:sz w:val="26"/>
          <w:szCs w:val="26"/>
          <w:lang w:eastAsia="pl-PL"/>
        </w:rPr>
        <w:t>4</w:t>
      </w:r>
      <w:r w:rsidR="00581CC1" w:rsidRPr="00A5452E">
        <w:rPr>
          <w:rFonts w:ascii="Times New Roman" w:eastAsia="Times New Roman" w:hAnsi="Times New Roman"/>
          <w:sz w:val="26"/>
          <w:szCs w:val="26"/>
          <w:lang w:eastAsia="pl-PL"/>
        </w:rPr>
        <w:t xml:space="preserve"> r.</w:t>
      </w:r>
    </w:p>
    <w:p w:rsidR="00581CC1" w:rsidRDefault="00581CC1" w:rsidP="00581C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5102" w:rsidRDefault="00F85102" w:rsidP="00F85102">
      <w:pPr>
        <w:spacing w:after="0"/>
        <w:ind w:firstLine="708"/>
        <w:jc w:val="both"/>
        <w:rPr>
          <w:rFonts w:ascii="Times New Roman" w:eastAsia="Times New Roman" w:hAnsi="Times New Roman"/>
          <w:sz w:val="24"/>
        </w:rPr>
      </w:pPr>
      <w:r w:rsidRPr="00DC18A5">
        <w:rPr>
          <w:rFonts w:ascii="Times New Roman" w:eastAsia="Times New Roman" w:hAnsi="Times New Roman"/>
          <w:sz w:val="24"/>
        </w:rPr>
        <w:t xml:space="preserve">W oparciu o ustawową kompetencję, wynikającą z </w:t>
      </w:r>
      <w:r>
        <w:rPr>
          <w:rFonts w:ascii="Times New Roman" w:eastAsia="Times New Roman" w:hAnsi="Times New Roman"/>
          <w:sz w:val="24"/>
        </w:rPr>
        <w:t>art. 14 ust. 4 ustawy z dnia 27 </w:t>
      </w:r>
      <w:r w:rsidRPr="00DC18A5">
        <w:rPr>
          <w:rFonts w:ascii="Times New Roman" w:eastAsia="Times New Roman" w:hAnsi="Times New Roman"/>
          <w:sz w:val="24"/>
        </w:rPr>
        <w:t xml:space="preserve">marca 2003 r. o planowaniu i </w:t>
      </w:r>
      <w:r w:rsidRPr="00C439B9">
        <w:rPr>
          <w:rFonts w:ascii="Times New Roman" w:eastAsia="Times New Roman" w:hAnsi="Times New Roman"/>
          <w:sz w:val="24"/>
        </w:rPr>
        <w:t>za</w:t>
      </w:r>
      <w:r w:rsidR="00603314">
        <w:rPr>
          <w:rFonts w:ascii="Times New Roman" w:eastAsia="Times New Roman" w:hAnsi="Times New Roman"/>
          <w:sz w:val="24"/>
        </w:rPr>
        <w:t>gospodarowaniu przestrzennym (t</w:t>
      </w:r>
      <w:r w:rsidRPr="00C439B9">
        <w:rPr>
          <w:rFonts w:ascii="Times New Roman" w:eastAsia="Times New Roman" w:hAnsi="Times New Roman"/>
          <w:sz w:val="24"/>
        </w:rPr>
        <w:t>j. Dz. U. z 202</w:t>
      </w:r>
      <w:r w:rsidR="00D17974">
        <w:rPr>
          <w:rFonts w:ascii="Times New Roman" w:eastAsia="Times New Roman" w:hAnsi="Times New Roman"/>
          <w:sz w:val="24"/>
        </w:rPr>
        <w:t>4</w:t>
      </w:r>
      <w:r w:rsidRPr="00C439B9">
        <w:rPr>
          <w:rFonts w:ascii="Times New Roman" w:eastAsia="Times New Roman" w:hAnsi="Times New Roman"/>
          <w:sz w:val="24"/>
        </w:rPr>
        <w:t xml:space="preserve"> r., poz. </w:t>
      </w:r>
      <w:r w:rsidR="00D17974">
        <w:rPr>
          <w:rFonts w:ascii="Times New Roman" w:eastAsia="Times New Roman" w:hAnsi="Times New Roman"/>
          <w:sz w:val="24"/>
        </w:rPr>
        <w:t>1130</w:t>
      </w:r>
      <w:r w:rsidRPr="00C439B9">
        <w:rPr>
          <w:rFonts w:ascii="Times New Roman" w:eastAsia="Times New Roman" w:hAnsi="Times New Roman"/>
          <w:sz w:val="24"/>
        </w:rPr>
        <w:t xml:space="preserve"> ze zm.), działając z własnej inicjatywy</w:t>
      </w:r>
      <w:r w:rsidRPr="00DC18A5">
        <w:rPr>
          <w:rFonts w:ascii="Times New Roman" w:eastAsia="Times New Roman" w:hAnsi="Times New Roman"/>
          <w:sz w:val="24"/>
        </w:rPr>
        <w:t xml:space="preserve">, Wójt Gminy </w:t>
      </w:r>
      <w:r>
        <w:rPr>
          <w:rFonts w:ascii="Times New Roman" w:eastAsia="Times New Roman" w:hAnsi="Times New Roman"/>
          <w:sz w:val="24"/>
        </w:rPr>
        <w:t xml:space="preserve">Kleszczewo </w:t>
      </w:r>
      <w:r w:rsidRPr="00DC18A5">
        <w:rPr>
          <w:rFonts w:ascii="Times New Roman" w:eastAsia="Times New Roman" w:hAnsi="Times New Roman"/>
          <w:sz w:val="24"/>
        </w:rPr>
        <w:t>wnioskuje</w:t>
      </w:r>
      <w:r>
        <w:rPr>
          <w:rFonts w:ascii="Times New Roman" w:eastAsia="Times New Roman" w:hAnsi="Times New Roman"/>
          <w:sz w:val="24"/>
        </w:rPr>
        <w:t xml:space="preserve"> </w:t>
      </w:r>
      <w:r w:rsidR="00A5452E">
        <w:rPr>
          <w:rFonts w:ascii="Times New Roman" w:eastAsia="Times New Roman" w:hAnsi="Times New Roman"/>
          <w:sz w:val="24"/>
        </w:rPr>
        <w:t>o </w:t>
      </w:r>
      <w:r w:rsidRPr="00DC18A5">
        <w:rPr>
          <w:rFonts w:ascii="Times New Roman" w:eastAsia="Times New Roman" w:hAnsi="Times New Roman"/>
          <w:sz w:val="24"/>
        </w:rPr>
        <w:t>podjęci</w:t>
      </w:r>
      <w:r w:rsidR="005858CB">
        <w:rPr>
          <w:rFonts w:ascii="Times New Roman" w:eastAsia="Times New Roman" w:hAnsi="Times New Roman"/>
          <w:sz w:val="24"/>
        </w:rPr>
        <w:t xml:space="preserve">e niniejszej uchwały przez Radę </w:t>
      </w:r>
      <w:r w:rsidRPr="00DC18A5">
        <w:rPr>
          <w:rFonts w:ascii="Times New Roman" w:eastAsia="Times New Roman" w:hAnsi="Times New Roman"/>
          <w:sz w:val="24"/>
        </w:rPr>
        <w:t xml:space="preserve">Gminy </w:t>
      </w:r>
      <w:r>
        <w:rPr>
          <w:rFonts w:ascii="Times New Roman" w:eastAsia="Times New Roman" w:hAnsi="Times New Roman"/>
          <w:sz w:val="24"/>
        </w:rPr>
        <w:t>Kleszczewo</w:t>
      </w:r>
      <w:r w:rsidRPr="00DC18A5">
        <w:rPr>
          <w:rFonts w:ascii="Times New Roman" w:eastAsia="Times New Roman" w:hAnsi="Times New Roman"/>
          <w:sz w:val="24"/>
        </w:rPr>
        <w:t xml:space="preserve">. </w:t>
      </w:r>
    </w:p>
    <w:p w:rsidR="00F85102" w:rsidRPr="00DC18A5" w:rsidRDefault="00F85102" w:rsidP="00F85102">
      <w:pPr>
        <w:spacing w:after="0"/>
        <w:ind w:firstLine="708"/>
        <w:jc w:val="both"/>
        <w:rPr>
          <w:rFonts w:ascii="Times New Roman" w:eastAsia="Times New Roman" w:hAnsi="Times New Roman"/>
          <w:sz w:val="24"/>
        </w:rPr>
      </w:pPr>
      <w:r w:rsidRPr="00DC18A5">
        <w:rPr>
          <w:rFonts w:ascii="Times New Roman" w:eastAsia="Times New Roman" w:hAnsi="Times New Roman"/>
          <w:sz w:val="24"/>
        </w:rPr>
        <w:t xml:space="preserve">Nadmienia się, że zgodnie z art. 14 ust. 5 ww. ustawy przeprowadzono analizę zasadności przystąpienia do sporządzenia </w:t>
      </w:r>
      <w:r w:rsidR="00235717">
        <w:rPr>
          <w:rFonts w:ascii="Times New Roman" w:eastAsia="Times New Roman" w:hAnsi="Times New Roman"/>
          <w:sz w:val="24"/>
        </w:rPr>
        <w:t xml:space="preserve">zmiany </w:t>
      </w:r>
      <w:r w:rsidRPr="00DC18A5">
        <w:rPr>
          <w:rFonts w:ascii="Times New Roman" w:eastAsia="Times New Roman" w:hAnsi="Times New Roman"/>
          <w:sz w:val="24"/>
        </w:rPr>
        <w:t xml:space="preserve">miejscowego planu, </w:t>
      </w:r>
      <w:r w:rsidRPr="001A7CA3">
        <w:rPr>
          <w:rFonts w:ascii="Times New Roman" w:eastAsia="Times New Roman" w:hAnsi="Times New Roman"/>
          <w:sz w:val="24"/>
        </w:rPr>
        <w:t xml:space="preserve">oceniono </w:t>
      </w:r>
      <w:r w:rsidR="001A7CA3" w:rsidRPr="001A7CA3">
        <w:rPr>
          <w:rFonts w:ascii="Times New Roman" w:eastAsia="Times New Roman" w:hAnsi="Times New Roman"/>
          <w:sz w:val="24"/>
        </w:rPr>
        <w:t>zgodność</w:t>
      </w:r>
      <w:r w:rsidRPr="001A7CA3">
        <w:rPr>
          <w:rFonts w:ascii="Times New Roman" w:eastAsia="Times New Roman" w:hAnsi="Times New Roman"/>
          <w:sz w:val="24"/>
        </w:rPr>
        <w:t xml:space="preserve"> przewidywanych rozwiązań z ustaleniami studium uwarunkowań i kierunków zagospodarowania przestrzennego gminy Kleszczewo, ustalono także niezbędny zakres prac planistycznych. Analiza, o której mowa, została przekazana Radzie Gminy Kleszczewo łącznie z projektem uchwały.</w:t>
      </w:r>
      <w:r w:rsidRPr="00DC18A5">
        <w:rPr>
          <w:rFonts w:ascii="Times New Roman" w:eastAsia="Times New Roman" w:hAnsi="Times New Roman"/>
          <w:sz w:val="24"/>
        </w:rPr>
        <w:t xml:space="preserve"> </w:t>
      </w:r>
    </w:p>
    <w:p w:rsidR="00F85102" w:rsidRPr="00DC18A5" w:rsidRDefault="00F85102" w:rsidP="00F85102">
      <w:pPr>
        <w:spacing w:after="0"/>
        <w:ind w:firstLine="708"/>
        <w:jc w:val="both"/>
        <w:rPr>
          <w:rFonts w:ascii="Times New Roman" w:eastAsia="Times New Roman" w:hAnsi="Times New Roman"/>
          <w:sz w:val="24"/>
        </w:rPr>
      </w:pPr>
      <w:r w:rsidRPr="00DC18A5">
        <w:rPr>
          <w:rFonts w:ascii="Times New Roman" w:eastAsia="Times New Roman" w:hAnsi="Times New Roman"/>
          <w:sz w:val="24"/>
        </w:rPr>
        <w:t xml:space="preserve">Sporządzenie miejscowego planu zagospodarowania przestrzennego ma na celu </w:t>
      </w:r>
      <w:r w:rsidR="00235717">
        <w:rPr>
          <w:rFonts w:ascii="Times New Roman" w:eastAsia="Times New Roman" w:hAnsi="Times New Roman"/>
          <w:sz w:val="24"/>
        </w:rPr>
        <w:t xml:space="preserve">zmianę </w:t>
      </w:r>
      <w:r w:rsidRPr="00DC18A5">
        <w:rPr>
          <w:rFonts w:ascii="Times New Roman" w:eastAsia="Times New Roman" w:hAnsi="Times New Roman"/>
          <w:sz w:val="24"/>
        </w:rPr>
        <w:t xml:space="preserve"> zasad zabudowy i zagospodarowania terenu objętego uchwałą.</w:t>
      </w:r>
    </w:p>
    <w:p w:rsidR="00F85102" w:rsidRDefault="00F85102" w:rsidP="00F85102">
      <w:pPr>
        <w:spacing w:after="0"/>
        <w:ind w:firstLine="708"/>
        <w:jc w:val="both"/>
        <w:rPr>
          <w:rFonts w:ascii="Times New Roman" w:eastAsia="Times New Roman" w:hAnsi="Times New Roman"/>
          <w:sz w:val="24"/>
        </w:rPr>
      </w:pPr>
      <w:r w:rsidRPr="00DC18A5">
        <w:rPr>
          <w:rFonts w:ascii="Times New Roman" w:eastAsia="Times New Roman" w:hAnsi="Times New Roman"/>
          <w:sz w:val="24"/>
        </w:rPr>
        <w:t xml:space="preserve">W przedmiotowej sprawie nie zachodzą okoliczności faktyczne oraz prawne uniemożliwiające podjęcie prac planistycznych, wobec powyższego, rekomenduje się Radzie Gminy </w:t>
      </w:r>
      <w:r>
        <w:rPr>
          <w:rFonts w:ascii="Times New Roman" w:eastAsia="Times New Roman" w:hAnsi="Times New Roman"/>
          <w:sz w:val="24"/>
        </w:rPr>
        <w:t>Kleszczewo</w:t>
      </w:r>
      <w:r w:rsidRPr="00DC18A5">
        <w:rPr>
          <w:rFonts w:ascii="Times New Roman" w:eastAsia="Times New Roman" w:hAnsi="Times New Roman"/>
          <w:sz w:val="24"/>
        </w:rPr>
        <w:t xml:space="preserve"> podjęcie przedmiotowej uchwały. </w:t>
      </w:r>
    </w:p>
    <w:p w:rsidR="0001609A" w:rsidRPr="00A5452E" w:rsidRDefault="0001609A" w:rsidP="00F85102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</w:rPr>
      </w:pPr>
    </w:p>
    <w:p w:rsidR="0001609A" w:rsidRPr="00A5452E" w:rsidRDefault="0001609A" w:rsidP="0001609A">
      <w:pPr>
        <w:spacing w:after="0" w:line="600" w:lineRule="auto"/>
        <w:ind w:left="4814" w:hanging="283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5452E">
        <w:rPr>
          <w:rFonts w:ascii="Times New Roman" w:eastAsia="Times New Roman" w:hAnsi="Times New Roman"/>
          <w:b/>
          <w:sz w:val="24"/>
          <w:szCs w:val="24"/>
          <w:lang w:eastAsia="pl-PL"/>
        </w:rPr>
        <w:t>Przewodnicząca Rady Gminy</w:t>
      </w:r>
    </w:p>
    <w:p w:rsidR="0001609A" w:rsidRPr="00A5452E" w:rsidRDefault="0001609A" w:rsidP="0001609A">
      <w:pPr>
        <w:spacing w:after="0" w:line="600" w:lineRule="auto"/>
        <w:ind w:left="4814" w:hanging="283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5452E">
        <w:rPr>
          <w:rFonts w:ascii="Times New Roman" w:eastAsia="Times New Roman" w:hAnsi="Times New Roman"/>
          <w:b/>
          <w:sz w:val="24"/>
          <w:szCs w:val="24"/>
          <w:lang w:eastAsia="pl-PL"/>
        </w:rPr>
        <w:t>Dorota Wysz</w:t>
      </w:r>
    </w:p>
    <w:p w:rsidR="00A5452E" w:rsidRDefault="002E68DE" w:rsidP="0001609A">
      <w:pPr>
        <w:spacing w:after="0" w:line="240" w:lineRule="auto"/>
        <w:ind w:left="481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br w:type="page"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Załącznik </w:t>
      </w:r>
      <w:r w:rsidR="00A5452E">
        <w:rPr>
          <w:rFonts w:ascii="Times New Roman" w:eastAsia="Times New Roman" w:hAnsi="Times New Roman"/>
          <w:b/>
          <w:sz w:val="24"/>
          <w:szCs w:val="24"/>
          <w:lang w:eastAsia="pl-PL"/>
        </w:rPr>
        <w:t>graficzny</w:t>
      </w:r>
    </w:p>
    <w:p w:rsidR="0001609A" w:rsidRDefault="002E68DE" w:rsidP="0001609A">
      <w:pPr>
        <w:spacing w:after="0" w:line="240" w:lineRule="auto"/>
        <w:ind w:left="481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</w:t>
      </w:r>
      <w:r w:rsidRPr="00923E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CHWAŁY</w:t>
      </w:r>
      <w:r w:rsidRPr="00923E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23571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NR IV</w:t>
      </w:r>
      <w:r w:rsidR="00235717" w:rsidRPr="00B168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</w:t>
      </w:r>
      <w:r w:rsidR="0023571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45</w:t>
      </w:r>
      <w:r w:rsidR="00235717" w:rsidRPr="00B168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</w:t>
      </w:r>
      <w:r w:rsidR="00235717" w:rsidRPr="00B16859">
        <w:rPr>
          <w:rFonts w:ascii="Times New Roman" w:hAnsi="Times New Roman"/>
          <w:b/>
          <w:sz w:val="24"/>
          <w:szCs w:val="24"/>
        </w:rPr>
        <w:t>2024</w:t>
      </w:r>
    </w:p>
    <w:p w:rsidR="002E68DE" w:rsidRPr="00923E8A" w:rsidRDefault="002E68DE" w:rsidP="0001609A">
      <w:pPr>
        <w:spacing w:after="0" w:line="240" w:lineRule="auto"/>
        <w:ind w:left="4814"/>
        <w:rPr>
          <w:rFonts w:ascii="Times New Roman" w:hAnsi="Times New Roman"/>
          <w:b/>
          <w:sz w:val="24"/>
          <w:szCs w:val="24"/>
        </w:rPr>
      </w:pPr>
      <w:r w:rsidRPr="00923E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RADY GMINY KLESZCZEWO</w:t>
      </w:r>
    </w:p>
    <w:p w:rsidR="002E68DE" w:rsidRPr="00923E8A" w:rsidRDefault="002E68DE" w:rsidP="0001609A">
      <w:pPr>
        <w:spacing w:after="0" w:line="240" w:lineRule="auto"/>
        <w:ind w:left="4814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 w:rsidRPr="00F76720">
        <w:rPr>
          <w:rFonts w:ascii="Times New Roman" w:eastAsia="Times New Roman" w:hAnsi="Times New Roman"/>
          <w:sz w:val="24"/>
          <w:szCs w:val="24"/>
          <w:lang w:eastAsia="pl-PL"/>
        </w:rPr>
        <w:t>dnia 28 sierpnia 2024 r.</w:t>
      </w:r>
    </w:p>
    <w:p w:rsidR="002E68DE" w:rsidRDefault="002E68DE" w:rsidP="002E68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E68DE" w:rsidRDefault="00DB5DDA" w:rsidP="002E68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6210300" cy="5153025"/>
            <wp:effectExtent l="19050" t="19050" r="19050" b="285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15302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E68DE" w:rsidRDefault="002E68DE" w:rsidP="002E68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E68DE" w:rsidRDefault="002E68DE" w:rsidP="002E68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E68DE" w:rsidRDefault="002376DE" w:rsidP="002E68DE">
      <w:pPr>
        <w:spacing w:after="0"/>
        <w:ind w:left="3117" w:firstLine="42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31849B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7.2pt;margin-top:6.4pt;width:45.1pt;height:0;z-index:251657728" o:connectortype="straight" strokecolor="#0732e7" strokeweight="4.5pt"/>
        </w:pict>
      </w:r>
      <w:r w:rsidR="002E68DE" w:rsidRPr="00550506">
        <w:rPr>
          <w:rFonts w:ascii="Arial Narrow" w:hAnsi="Arial Narrow" w:cs="Arial"/>
          <w:sz w:val="24"/>
          <w:szCs w:val="24"/>
        </w:rPr>
        <w:t xml:space="preserve">Teren </w:t>
      </w:r>
      <w:r w:rsidR="002E68DE">
        <w:rPr>
          <w:rFonts w:ascii="Arial Narrow" w:hAnsi="Arial Narrow" w:cs="Arial"/>
          <w:sz w:val="24"/>
          <w:szCs w:val="24"/>
        </w:rPr>
        <w:t>objęty uchwałą</w:t>
      </w:r>
    </w:p>
    <w:p w:rsidR="00F85102" w:rsidRPr="00923E8A" w:rsidRDefault="00F85102" w:rsidP="00F8510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1609A" w:rsidRDefault="0001609A" w:rsidP="0001609A">
      <w:pPr>
        <w:spacing w:after="0" w:line="600" w:lineRule="auto"/>
        <w:ind w:left="4814" w:hanging="28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1609A" w:rsidRPr="00A5452E" w:rsidRDefault="0001609A" w:rsidP="0001609A">
      <w:pPr>
        <w:spacing w:after="0" w:line="600" w:lineRule="auto"/>
        <w:ind w:left="4814" w:hanging="283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5452E">
        <w:rPr>
          <w:rFonts w:ascii="Times New Roman" w:eastAsia="Times New Roman" w:hAnsi="Times New Roman"/>
          <w:b/>
          <w:sz w:val="24"/>
          <w:szCs w:val="24"/>
          <w:lang w:eastAsia="pl-PL"/>
        </w:rPr>
        <w:t>Przewodnicząca Rady Gminy</w:t>
      </w:r>
    </w:p>
    <w:p w:rsidR="0001609A" w:rsidRPr="00A5452E" w:rsidRDefault="0001609A" w:rsidP="0001609A">
      <w:pPr>
        <w:spacing w:after="0" w:line="600" w:lineRule="auto"/>
        <w:ind w:left="4814" w:hanging="283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5452E">
        <w:rPr>
          <w:rFonts w:ascii="Times New Roman" w:eastAsia="Times New Roman" w:hAnsi="Times New Roman"/>
          <w:b/>
          <w:sz w:val="24"/>
          <w:szCs w:val="24"/>
          <w:lang w:eastAsia="pl-PL"/>
        </w:rPr>
        <w:t>Dorota Wysz</w:t>
      </w:r>
    </w:p>
    <w:p w:rsidR="00581CC1" w:rsidRDefault="00581CC1" w:rsidP="00DC1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581CC1" w:rsidSect="00A54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6DE" w:rsidRDefault="002376DE" w:rsidP="00581CC1">
      <w:pPr>
        <w:spacing w:after="0" w:line="240" w:lineRule="auto"/>
      </w:pPr>
      <w:r>
        <w:separator/>
      </w:r>
    </w:p>
  </w:endnote>
  <w:endnote w:type="continuationSeparator" w:id="0">
    <w:p w:rsidR="002376DE" w:rsidRDefault="002376DE" w:rsidP="0058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6DE" w:rsidRDefault="002376DE" w:rsidP="00581CC1">
      <w:pPr>
        <w:spacing w:after="0" w:line="240" w:lineRule="auto"/>
      </w:pPr>
      <w:r>
        <w:separator/>
      </w:r>
    </w:p>
  </w:footnote>
  <w:footnote w:type="continuationSeparator" w:id="0">
    <w:p w:rsidR="002376DE" w:rsidRDefault="002376DE" w:rsidP="00581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66387"/>
    <w:multiLevelType w:val="multilevel"/>
    <w:tmpl w:val="3DA4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87D"/>
    <w:rsid w:val="0000285A"/>
    <w:rsid w:val="0001609A"/>
    <w:rsid w:val="000226DF"/>
    <w:rsid w:val="000240CA"/>
    <w:rsid w:val="000437BC"/>
    <w:rsid w:val="000470B8"/>
    <w:rsid w:val="00094057"/>
    <w:rsid w:val="000C1181"/>
    <w:rsid w:val="000C508E"/>
    <w:rsid w:val="000E1FB2"/>
    <w:rsid w:val="001143EE"/>
    <w:rsid w:val="001158C1"/>
    <w:rsid w:val="001165CB"/>
    <w:rsid w:val="00120044"/>
    <w:rsid w:val="0013087D"/>
    <w:rsid w:val="00156D10"/>
    <w:rsid w:val="001743AC"/>
    <w:rsid w:val="001966D2"/>
    <w:rsid w:val="001A7CA3"/>
    <w:rsid w:val="001B2D92"/>
    <w:rsid w:val="001F2AD3"/>
    <w:rsid w:val="00235717"/>
    <w:rsid w:val="002376DE"/>
    <w:rsid w:val="0024352F"/>
    <w:rsid w:val="002525DE"/>
    <w:rsid w:val="002D48DA"/>
    <w:rsid w:val="002E68DE"/>
    <w:rsid w:val="002F0F4C"/>
    <w:rsid w:val="00331129"/>
    <w:rsid w:val="003409B7"/>
    <w:rsid w:val="003E6BE7"/>
    <w:rsid w:val="003E6FCE"/>
    <w:rsid w:val="00400996"/>
    <w:rsid w:val="0044444A"/>
    <w:rsid w:val="00461FAE"/>
    <w:rsid w:val="00492990"/>
    <w:rsid w:val="00495A66"/>
    <w:rsid w:val="004975F9"/>
    <w:rsid w:val="004A2507"/>
    <w:rsid w:val="005057A8"/>
    <w:rsid w:val="00531279"/>
    <w:rsid w:val="0055566F"/>
    <w:rsid w:val="00566B31"/>
    <w:rsid w:val="005732D6"/>
    <w:rsid w:val="005771C0"/>
    <w:rsid w:val="00581CC1"/>
    <w:rsid w:val="005858CB"/>
    <w:rsid w:val="005B2D11"/>
    <w:rsid w:val="005C5455"/>
    <w:rsid w:val="00603314"/>
    <w:rsid w:val="0066492B"/>
    <w:rsid w:val="00684BC1"/>
    <w:rsid w:val="006A0910"/>
    <w:rsid w:val="006A4801"/>
    <w:rsid w:val="006B2A55"/>
    <w:rsid w:val="00701636"/>
    <w:rsid w:val="007115A3"/>
    <w:rsid w:val="00750911"/>
    <w:rsid w:val="00784A95"/>
    <w:rsid w:val="0079109E"/>
    <w:rsid w:val="007A27BE"/>
    <w:rsid w:val="00802E67"/>
    <w:rsid w:val="008B080A"/>
    <w:rsid w:val="008C39D8"/>
    <w:rsid w:val="00A23E2E"/>
    <w:rsid w:val="00A33D6A"/>
    <w:rsid w:val="00A37F30"/>
    <w:rsid w:val="00A5452E"/>
    <w:rsid w:val="00A761D2"/>
    <w:rsid w:val="00A77096"/>
    <w:rsid w:val="00AA1288"/>
    <w:rsid w:val="00AE2FDC"/>
    <w:rsid w:val="00B148B6"/>
    <w:rsid w:val="00B16859"/>
    <w:rsid w:val="00BA1E5D"/>
    <w:rsid w:val="00BD7493"/>
    <w:rsid w:val="00BF5D77"/>
    <w:rsid w:val="00C16296"/>
    <w:rsid w:val="00C300E9"/>
    <w:rsid w:val="00C439B9"/>
    <w:rsid w:val="00C71D74"/>
    <w:rsid w:val="00C975D8"/>
    <w:rsid w:val="00CB363A"/>
    <w:rsid w:val="00CC196A"/>
    <w:rsid w:val="00CE23A6"/>
    <w:rsid w:val="00D17974"/>
    <w:rsid w:val="00D179DB"/>
    <w:rsid w:val="00D47BA8"/>
    <w:rsid w:val="00D80715"/>
    <w:rsid w:val="00DB5DDA"/>
    <w:rsid w:val="00DC18A5"/>
    <w:rsid w:val="00DF7921"/>
    <w:rsid w:val="00E12414"/>
    <w:rsid w:val="00E24B2F"/>
    <w:rsid w:val="00E53C06"/>
    <w:rsid w:val="00E63FBE"/>
    <w:rsid w:val="00ED07ED"/>
    <w:rsid w:val="00F04FD6"/>
    <w:rsid w:val="00F16F3C"/>
    <w:rsid w:val="00F35CD8"/>
    <w:rsid w:val="00F76720"/>
    <w:rsid w:val="00F85102"/>
    <w:rsid w:val="00F96AD0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5:docId w15:val="{3B90A627-E470-425C-8E10-7D443CAC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1D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130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13087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uiPriority w:val="99"/>
    <w:semiHidden/>
    <w:unhideWhenUsed/>
    <w:rsid w:val="0013087D"/>
    <w:rPr>
      <w:color w:val="0000FF"/>
      <w:u w:val="single"/>
    </w:rPr>
  </w:style>
  <w:style w:type="character" w:customStyle="1" w:styleId="wcaghide">
    <w:name w:val="wcag_hide"/>
    <w:basedOn w:val="Domylnaczcionkaakapitu"/>
    <w:rsid w:val="0013087D"/>
  </w:style>
  <w:style w:type="paragraph" w:customStyle="1" w:styleId="ng-scope">
    <w:name w:val="ng-scope"/>
    <w:basedOn w:val="Normalny"/>
    <w:rsid w:val="00130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3087D"/>
    <w:rPr>
      <w:b/>
      <w:bCs/>
    </w:rPr>
  </w:style>
  <w:style w:type="paragraph" w:styleId="NormalnyWeb">
    <w:name w:val="Normal (Web)"/>
    <w:basedOn w:val="Normalny"/>
    <w:uiPriority w:val="99"/>
    <w:unhideWhenUsed/>
    <w:rsid w:val="00130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3E6B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6B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E6B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6BE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E6B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BE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E6B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81C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81CC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581CC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581CC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1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D0FCD-6214-4521-BDDC-FAE2FE3A2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olczak</dc:creator>
  <cp:lastModifiedBy>Konto Microsoft</cp:lastModifiedBy>
  <cp:revision>7</cp:revision>
  <cp:lastPrinted>2024-08-27T09:55:00Z</cp:lastPrinted>
  <dcterms:created xsi:type="dcterms:W3CDTF">2024-08-23T10:49:00Z</dcterms:created>
  <dcterms:modified xsi:type="dcterms:W3CDTF">2024-08-27T10:30:00Z</dcterms:modified>
</cp:coreProperties>
</file>