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1D35" w14:textId="77777777" w:rsidR="00BF79B9" w:rsidRDefault="00BF79B9">
      <w:pPr>
        <w:widowControl w:val="0"/>
        <w:spacing w:after="120" w:line="360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9A3675A" w14:textId="77777777" w:rsidR="00BF79B9" w:rsidRDefault="00000000">
      <w:pPr>
        <w:widowControl w:val="0"/>
        <w:spacing w:after="120" w:line="360" w:lineRule="auto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  <w:t xml:space="preserve">Porozumienie Międzygminne </w:t>
      </w:r>
    </w:p>
    <w:p w14:paraId="7CC0AD27" w14:textId="77777777" w:rsidR="00BF79B9" w:rsidRDefault="00000000">
      <w:pPr>
        <w:widowControl w:val="0"/>
        <w:spacing w:after="240" w:line="360" w:lineRule="auto"/>
        <w:jc w:val="center"/>
        <w:rPr>
          <w:rFonts w:eastAsia="Times New Roman" w:cs="Times New Roman"/>
          <w:b/>
          <w:color w:val="00000A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 dnia ............................</w:t>
      </w:r>
    </w:p>
    <w:p w14:paraId="06BF999F" w14:textId="77777777" w:rsidR="00BF79B9" w:rsidRDefault="00000000">
      <w:pPr>
        <w:suppressAutoHyphens/>
        <w:spacing w:after="240" w:line="360" w:lineRule="auto"/>
        <w:jc w:val="center"/>
        <w:rPr>
          <w:rFonts w:eastAsia="Times New Roman" w:cs="Times New Roman"/>
          <w:color w:val="000000"/>
          <w:sz w:val="20"/>
          <w:szCs w:val="20"/>
          <w:lang w:val="x-none" w:eastAsia="en-US" w:bidi="ar-SA"/>
        </w:rPr>
      </w:pPr>
      <w:bookmarkStart w:id="0" w:name="_Hlk118876661"/>
      <w:r>
        <w:rPr>
          <w:rFonts w:eastAsia="Times New Roman" w:cs="Times New Roman"/>
          <w:b/>
          <w:color w:val="00000A"/>
          <w:szCs w:val="20"/>
          <w:lang w:val="x-none" w:eastAsia="en-US" w:bidi="ar-SA"/>
        </w:rPr>
        <w:t>w sprawie powierzenia Gminie Swarzędz przez Gminę Kleszczewo oraz Gminę Kostrzyn wykonania zadania własnego w zakresie prowadzenia Punktu Selektywnego Zbierania Odpadów Komunalnych</w:t>
      </w:r>
    </w:p>
    <w:bookmarkEnd w:id="0"/>
    <w:p w14:paraId="7F752453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zawarte pomiędzy: </w:t>
      </w:r>
    </w:p>
    <w:p w14:paraId="4BFF93DD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Gminą Swarzędz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, z siedzibą przy ul. Rynek 1, 62-020 Swarzędz, NIP 209-00-01-440 reprezentowanym przez: </w:t>
      </w:r>
    </w:p>
    <w:p w14:paraId="26D86E1D" w14:textId="77777777" w:rsidR="00BF79B9" w:rsidRDefault="00000000">
      <w:pPr>
        <w:widowControl w:val="0"/>
        <w:spacing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Pana Mariana Szkudlarka – Burmistrza Miasta i Gminy Swarzędz, przy kontrasygnacie Skarbnika Gminy Swarzędz – Pani Karoliny Dziekan </w:t>
      </w:r>
    </w:p>
    <w:p w14:paraId="5805066E" w14:textId="77777777" w:rsidR="00BF79B9" w:rsidRDefault="00BF79B9">
      <w:pPr>
        <w:widowControl w:val="0"/>
        <w:spacing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3D49721" w14:textId="53159BDF" w:rsidR="00BF79B9" w:rsidRDefault="00000000">
      <w:pPr>
        <w:widowControl w:val="0"/>
        <w:spacing w:after="240" w:line="100" w:lineRule="atLeast"/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zwan</w:t>
      </w:r>
      <w:r w:rsidR="0013058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ą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dalej "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Gminą Swarzędz"</w:t>
      </w:r>
    </w:p>
    <w:p w14:paraId="1DB6BFC8" w14:textId="77777777" w:rsidR="00BF79B9" w:rsidRDefault="00000000">
      <w:pPr>
        <w:widowControl w:val="0"/>
        <w:spacing w:after="240" w:line="100" w:lineRule="atLeast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a</w:t>
      </w:r>
    </w:p>
    <w:p w14:paraId="06E819A0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Gminą Kleszczewo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z siedzibą w Kleszczewie, ul. Poznańska 4 NIP 777-31-57-115, reprezentowaną przez: </w:t>
      </w:r>
    </w:p>
    <w:p w14:paraId="112BCAEC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Pana Bogdana </w:t>
      </w:r>
      <w:proofErr w:type="spellStart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Kemnitz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– Wójta Gminy Kleszczewo, przy kontrasygnacie Skarbnika Gminy Kleszczewo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- Pani Agaty Kaczmarek</w:t>
      </w:r>
    </w:p>
    <w:p w14:paraId="58147143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oraz</w:t>
      </w:r>
    </w:p>
    <w:p w14:paraId="2349F3A7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Gminą Kostrzyn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z siedzibą w Kostrzynie, ul. Dworcowa 5, NIP 777-31-14-347 reprezentowaną przez: </w:t>
      </w:r>
    </w:p>
    <w:p w14:paraId="67151F1D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Pana Szymona Matyska – Burmistrza Gminy Kostrzyn, przy kontrasygnacie Skarbnika Gminy Kostrzyn – Pani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Magdaleny Rakszawskiej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, </w:t>
      </w:r>
    </w:p>
    <w:p w14:paraId="30578662" w14:textId="77777777" w:rsidR="00BF79B9" w:rsidRDefault="00000000">
      <w:pPr>
        <w:suppressAutoHyphens/>
        <w:spacing w:after="240" w:line="100" w:lineRule="atLeast"/>
        <w:jc w:val="left"/>
        <w:rPr>
          <w:rFonts w:eastAsia="Times New Roman" w:cs="Times New Roman"/>
          <w:color w:val="000000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lang w:val="x-none" w:eastAsia="en-US" w:bidi="ar-SA"/>
        </w:rPr>
        <w:t>zwane dalej "</w:t>
      </w:r>
      <w:r>
        <w:rPr>
          <w:rFonts w:eastAsia="Times New Roman" w:cs="Times New Roman"/>
          <w:b/>
          <w:color w:val="000000"/>
          <w:sz w:val="20"/>
          <w:szCs w:val="20"/>
          <w:lang w:val="x-none" w:eastAsia="en-US" w:bidi="ar-SA"/>
        </w:rPr>
        <w:t>Gminami/ą</w:t>
      </w:r>
      <w:r>
        <w:rPr>
          <w:rFonts w:eastAsia="Times New Roman" w:cs="Times New Roman"/>
          <w:color w:val="000000"/>
          <w:sz w:val="20"/>
          <w:szCs w:val="20"/>
          <w:lang w:val="x-none" w:eastAsia="en-US" w:bidi="ar-SA"/>
        </w:rPr>
        <w:t>"</w:t>
      </w:r>
    </w:p>
    <w:p w14:paraId="28CB3831" w14:textId="77777777" w:rsidR="00BF79B9" w:rsidRDefault="00000000">
      <w:pPr>
        <w:widowControl w:val="0"/>
        <w:spacing w:after="240" w:line="100" w:lineRule="atLeast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łącznie  zwanych dalej razem "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Stronami"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</w:p>
    <w:p w14:paraId="17377A6F" w14:textId="12EFF164" w:rsidR="00BF79B9" w:rsidRDefault="00000000">
      <w:pPr>
        <w:widowControl w:val="0"/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Działając na podstawie art. 74 ust. 1 ustawy z dnia 8 marca 1990 r. o samorządzie gminnym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br/>
        <w:t>(tj. Dz. U. z 202</w:t>
      </w:r>
      <w:r w:rsidR="004A10F4">
        <w:rPr>
          <w:rFonts w:eastAsia="Times New Roman" w:cs="Times New Roman"/>
          <w:sz w:val="20"/>
          <w:szCs w:val="20"/>
          <w:lang w:val="x-none" w:eastAsia="en-US" w:bidi="ar-SA"/>
        </w:rPr>
        <w:t>4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r., poz.</w:t>
      </w:r>
      <w:r w:rsidR="004A10F4">
        <w:rPr>
          <w:rFonts w:eastAsia="Times New Roman" w:cs="Times New Roman"/>
          <w:sz w:val="20"/>
          <w:szCs w:val="20"/>
          <w:lang w:val="x-none" w:eastAsia="en-US" w:bidi="ar-SA"/>
        </w:rPr>
        <w:t>1465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ze zm.), art. 3 ust 2 pkt 1, pkt 6, ust 2b ustawy z dnia 13 września 1996 r.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br/>
        <w:t>o utrzymaniu czystości i porządku w gminach (tj. Dz.U. z 202</w:t>
      </w:r>
      <w:r w:rsidR="004A10F4">
        <w:rPr>
          <w:rFonts w:eastAsia="Times New Roman" w:cs="Times New Roman"/>
          <w:sz w:val="20"/>
          <w:szCs w:val="20"/>
          <w:lang w:val="x-none" w:eastAsia="en-US" w:bidi="ar-SA"/>
        </w:rPr>
        <w:t>5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r. poz. </w:t>
      </w:r>
      <w:r w:rsidR="004A10F4">
        <w:rPr>
          <w:rFonts w:eastAsia="Times New Roman" w:cs="Times New Roman"/>
          <w:sz w:val="20"/>
          <w:szCs w:val="20"/>
          <w:lang w:eastAsia="en-US" w:bidi="ar-SA"/>
        </w:rPr>
        <w:t>733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>) oraz uchwał organów stanowiących Stron Porozumienia:</w:t>
      </w:r>
    </w:p>
    <w:p w14:paraId="4660A481" w14:textId="1D919424" w:rsidR="00BF79B9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6" w:hanging="284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Uchwały Rady Miejskiej w Swarzędzu nr </w:t>
      </w:r>
      <w:r w:rsidR="00AA7243">
        <w:rPr>
          <w:rFonts w:eastAsia="Times New Roman" w:cs="Times New Roman"/>
          <w:sz w:val="20"/>
          <w:szCs w:val="20"/>
          <w:highlight w:val="yellow"/>
          <w:lang w:eastAsia="en-US" w:bidi="ar-SA"/>
        </w:rPr>
        <w:t>………………………………………..</w:t>
      </w:r>
      <w:r w:rsidR="00046A02" w:rsidRPr="004A10F4">
        <w:rPr>
          <w:rFonts w:eastAsia="Times New Roman" w:cs="Times New Roman"/>
          <w:sz w:val="20"/>
          <w:szCs w:val="20"/>
          <w:highlight w:val="yellow"/>
          <w:lang w:eastAsia="en-US" w:bidi="ar-SA"/>
        </w:rPr>
        <w:t xml:space="preserve"> 202</w:t>
      </w:r>
      <w:r w:rsidR="00AA7243">
        <w:rPr>
          <w:rFonts w:eastAsia="Times New Roman" w:cs="Times New Roman"/>
          <w:sz w:val="20"/>
          <w:szCs w:val="20"/>
          <w:lang w:eastAsia="en-US" w:bidi="ar-SA"/>
        </w:rPr>
        <w:t>5</w:t>
      </w:r>
      <w:r w:rsidR="00046A02">
        <w:rPr>
          <w:rFonts w:eastAsia="Times New Roman" w:cs="Times New Roman"/>
          <w:sz w:val="20"/>
          <w:szCs w:val="20"/>
          <w:lang w:eastAsia="en-US" w:bidi="ar-SA"/>
        </w:rPr>
        <w:t xml:space="preserve"> r.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</w:t>
      </w:r>
      <w:bookmarkStart w:id="1" w:name="_Hlk118877361"/>
      <w:r>
        <w:rPr>
          <w:rFonts w:eastAsia="Times New Roman" w:cs="Times New Roman"/>
          <w:sz w:val="20"/>
          <w:szCs w:val="20"/>
          <w:lang w:val="x-none" w:eastAsia="en-US" w:bidi="ar-SA"/>
        </w:rPr>
        <w:t>w sprawie wyrażenia zgody na zawarcie z Gminą Kleszczewo oraz Gminą Kostrzyn Porozumienia międzygminnego dotyczącego powierzenia Gminie Swarzędz realizacji z</w:t>
      </w:r>
      <w:r w:rsidR="00046A02">
        <w:rPr>
          <w:rFonts w:eastAsia="Times New Roman" w:cs="Times New Roman"/>
          <w:sz w:val="20"/>
          <w:szCs w:val="20"/>
          <w:lang w:eastAsia="en-US" w:bidi="ar-SA"/>
        </w:rPr>
        <w:t>a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>dania własnego gmin polegającego na  prowadzeniu  Punktu Selektywnego Zbierania Odpadów Komunalnych dla właścicieli nieruchomości z terenu Gminy Kleszczewo oraz Gminy Kostrzyn.</w:t>
      </w:r>
      <w:bookmarkEnd w:id="1"/>
    </w:p>
    <w:p w14:paraId="0493BAD7" w14:textId="372C13C6" w:rsidR="00BF79B9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6" w:hanging="284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Uchwały Rady Gminy Kleszczewo nr </w:t>
      </w:r>
      <w:r w:rsidR="00AA7243">
        <w:rPr>
          <w:rFonts w:eastAsia="Times New Roman" w:cs="Times New Roman"/>
          <w:sz w:val="20"/>
          <w:szCs w:val="20"/>
          <w:highlight w:val="yellow"/>
          <w:lang w:eastAsia="en-US" w:bidi="ar-SA"/>
        </w:rPr>
        <w:t>………………………………………..</w:t>
      </w:r>
      <w:r w:rsidR="00AA7243" w:rsidRPr="004A10F4">
        <w:rPr>
          <w:rFonts w:eastAsia="Times New Roman" w:cs="Times New Roman"/>
          <w:sz w:val="20"/>
          <w:szCs w:val="20"/>
          <w:highlight w:val="yellow"/>
          <w:lang w:eastAsia="en-US" w:bidi="ar-SA"/>
        </w:rPr>
        <w:t xml:space="preserve"> 202</w:t>
      </w:r>
      <w:r w:rsidR="00AA7243">
        <w:rPr>
          <w:rFonts w:eastAsia="Times New Roman" w:cs="Times New Roman"/>
          <w:sz w:val="20"/>
          <w:szCs w:val="20"/>
          <w:lang w:eastAsia="en-US" w:bidi="ar-SA"/>
        </w:rPr>
        <w:t xml:space="preserve">5 </w:t>
      </w:r>
      <w:r>
        <w:rPr>
          <w:rFonts w:eastAsia="Times New Roman" w:cs="Times New Roman"/>
          <w:sz w:val="20"/>
          <w:szCs w:val="20"/>
        </w:rPr>
        <w:t xml:space="preserve">r.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w sprawie wyrażenia zgody na zawarcie z Gminą Swarzędz Porozumienia międzygminnego dotyczącego  powierzenia  Gminie Swarzędz realizacji zadania własnego gminy polegającego na prowadzeniu Punktu Selektywnego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lastRenderedPageBreak/>
        <w:t>Zbierania Odpadów Komunalnych dla właścicieli nieruchomości z terenu Gminy Kleszczewo.</w:t>
      </w:r>
    </w:p>
    <w:p w14:paraId="327372A5" w14:textId="1D7E355C" w:rsidR="00BF79B9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426" w:hanging="284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Uchwały Rady Miejskiej Gminy Kostrzyn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 xml:space="preserve">nr </w:t>
      </w:r>
      <w:r w:rsidR="00AA7243">
        <w:rPr>
          <w:rFonts w:eastAsia="Times New Roman" w:cs="Times New Roman"/>
          <w:sz w:val="20"/>
          <w:szCs w:val="20"/>
          <w:highlight w:val="yellow"/>
          <w:lang w:eastAsia="en-US" w:bidi="ar-SA"/>
        </w:rPr>
        <w:t>………………………………………..</w:t>
      </w:r>
      <w:r w:rsidR="00AA7243" w:rsidRPr="004A10F4">
        <w:rPr>
          <w:rFonts w:eastAsia="Times New Roman" w:cs="Times New Roman"/>
          <w:sz w:val="20"/>
          <w:szCs w:val="20"/>
          <w:highlight w:val="yellow"/>
          <w:lang w:eastAsia="en-US" w:bidi="ar-SA"/>
        </w:rPr>
        <w:t xml:space="preserve"> 202</w:t>
      </w:r>
      <w:r w:rsidR="00AA7243">
        <w:rPr>
          <w:rFonts w:eastAsia="Times New Roman" w:cs="Times New Roman"/>
          <w:sz w:val="20"/>
          <w:szCs w:val="20"/>
          <w:lang w:eastAsia="en-US" w:bidi="ar-SA"/>
        </w:rPr>
        <w:t xml:space="preserve">5 </w:t>
      </w:r>
      <w:r w:rsidR="003321A8">
        <w:rPr>
          <w:rFonts w:eastAsia="Times New Roman" w:cs="Times New Roman"/>
          <w:sz w:val="20"/>
          <w:szCs w:val="20"/>
          <w:lang w:eastAsia="en-US" w:bidi="ar-SA"/>
        </w:rPr>
        <w:t>r.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w sprawie wyrażenia zgody na zawarcie z Gminą Swarzędz Porozumienia międzygminnego dotyczącego  powierzenia  Gminie Swarzędz realizacji zadania własnego gminy polegającego na prowadzeniu Punktu Selektywnego Zbierania Odpadów Komunalnych dla właścicieli nieruchomości z terenu Gminy Kostrzyn.  </w:t>
      </w:r>
    </w:p>
    <w:p w14:paraId="1201E1AF" w14:textId="77777777" w:rsidR="00BF79B9" w:rsidRDefault="00BF79B9">
      <w:pPr>
        <w:widowControl w:val="0"/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</w:p>
    <w:p w14:paraId="6D3BC3D3" w14:textId="77777777" w:rsidR="00BF79B9" w:rsidRDefault="00000000">
      <w:pPr>
        <w:widowControl w:val="0"/>
        <w:spacing w:after="240" w:line="360" w:lineRule="auto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Strony zawierają Porozumienie w sprawie powierzenia  Gminie Swarzędz wykonania zadania własnego gmin w zakresie prowadzenia Punktu Selektywnego Zbierania Odpadów Komunalnych (dalej jako Porozumienie) o następującej treści:</w:t>
      </w:r>
    </w:p>
    <w:p w14:paraId="28D459E8" w14:textId="77777777" w:rsidR="00BF79B9" w:rsidRDefault="00000000">
      <w:pPr>
        <w:widowControl w:val="0"/>
        <w:spacing w:after="240" w:line="100" w:lineRule="atLeast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1</w:t>
      </w:r>
    </w:p>
    <w:p w14:paraId="7589F49E" w14:textId="77777777" w:rsidR="00BF79B9" w:rsidRDefault="00000000">
      <w:pPr>
        <w:widowControl w:val="0"/>
        <w:spacing w:after="240" w:line="100" w:lineRule="atLeast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PRZEDMIOT POROZUMIENIA</w:t>
      </w:r>
    </w:p>
    <w:p w14:paraId="487A3B59" w14:textId="77777777" w:rsidR="00BF79B9" w:rsidRDefault="00000000">
      <w:pPr>
        <w:widowControl w:val="0"/>
        <w:spacing w:after="24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Przedmiotem Porozumienia jest powierzenie przez Gminy Gminie Swarzędz wykonania zadania własnego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w zakresie prowadzenia Punktu Selektywnego Zbierania Odpadów Komunalnych dla właścicieli nieruchomości z terenu Gmin.</w:t>
      </w:r>
    </w:p>
    <w:p w14:paraId="1443992E" w14:textId="77777777" w:rsidR="00BF79B9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426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Maksymalna szacunkowa masa </w:t>
      </w:r>
      <w:bookmarkStart w:id="2" w:name="_Hlk200981959"/>
      <w:r>
        <w:rPr>
          <w:rFonts w:eastAsia="Times New Roman" w:cs="Times New Roman"/>
          <w:sz w:val="20"/>
          <w:szCs w:val="20"/>
          <w:lang w:val="x-none" w:eastAsia="en-US" w:bidi="ar-SA"/>
        </w:rPr>
        <w:t>poszczególnych grup Odpadów komunalnych PSZOK</w:t>
      </w:r>
      <w:bookmarkEnd w:id="2"/>
      <w:r>
        <w:rPr>
          <w:rFonts w:eastAsia="Times New Roman" w:cs="Times New Roman"/>
          <w:sz w:val="20"/>
          <w:szCs w:val="20"/>
          <w:lang w:val="x-none" w:eastAsia="en-US" w:bidi="ar-SA"/>
        </w:rPr>
        <w:t>, przyjmowanych bezpłatnie od właścicieli nieruchomości z terenu Gminy Kleszczewo wynosi:</w:t>
      </w:r>
    </w:p>
    <w:p w14:paraId="00583702" w14:textId="1EBEE399" w:rsidR="00BF79B9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komunalne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5342EB2B" w14:textId="2050EA19" w:rsidR="00BF79B9" w:rsidRPr="004A10F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problemowe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-</w:t>
      </w:r>
      <w:r w:rsidR="008D53CB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 xml:space="preserve">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4944A73D" w14:textId="16DADAE3" w:rsidR="00BF79B9" w:rsidRPr="004A10F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Meble i inne odpady wielkogabarytowe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69D0B67C" w14:textId="62E301AD" w:rsidR="00BF79B9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budowlane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06F59F66" w14:textId="22C0A4EA" w:rsidR="00BF79B9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Bioodpady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17F0B232" w14:textId="77777777" w:rsidR="00BF79B9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426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Maksymalna szacunkowa masa poszczególnych grup Odpadów komunalnych PSZOK, przyjmowanych bezpłatnie od właścicieli nieruchomości z terenu Gminy Kostrzyn wynosi:</w:t>
      </w:r>
    </w:p>
    <w:p w14:paraId="07F0ED1A" w14:textId="0C1DF6F6" w:rsidR="00BF79B9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komunalne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40C4B61E" w14:textId="79FA5338" w:rsidR="00BF79B9" w:rsidRPr="004A10F4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problemowe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558B752A" w14:textId="6021C9B3" w:rsidR="00BF79B9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Meble i inne odpady wielkogabarytowe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621AA50C" w14:textId="4E747284" w:rsidR="00BF79B9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Odpady budowlane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333AA091" w14:textId="75B8123A" w:rsidR="00BF79B9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Bioodpady - </w:t>
      </w:r>
      <w:r w:rsidR="008D53CB">
        <w:rPr>
          <w:rFonts w:eastAsia="Times New Roman" w:cs="Times New Roman"/>
          <w:sz w:val="20"/>
          <w:szCs w:val="20"/>
          <w:highlight w:val="yellow"/>
        </w:rPr>
        <w:t>…….</w:t>
      </w:r>
      <w:r w:rsidR="008D53CB"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</w:rPr>
        <w:t xml:space="preserve"> </w:t>
      </w:r>
      <w:r w:rsidRPr="004A10F4">
        <w:rPr>
          <w:rFonts w:eastAsia="Times New Roman" w:cs="Times New Roman"/>
          <w:sz w:val="20"/>
          <w:szCs w:val="20"/>
          <w:highlight w:val="yellow"/>
          <w:lang w:val="x-none" w:eastAsia="en-US" w:bidi="ar-SA"/>
        </w:rPr>
        <w:t>Mg/rok</w:t>
      </w:r>
    </w:p>
    <w:p w14:paraId="570346AF" w14:textId="0A049D3E" w:rsidR="0062111A" w:rsidRPr="00965086" w:rsidRDefault="00961F7C" w:rsidP="0062111A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426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W przypadku wydłużenia </w:t>
      </w:r>
      <w:r w:rsidR="00610E49">
        <w:rPr>
          <w:rFonts w:eastAsia="Times New Roman" w:cs="Times New Roman"/>
          <w:sz w:val="20"/>
          <w:szCs w:val="20"/>
          <w:lang w:val="x-none" w:eastAsia="en-US" w:bidi="ar-SA"/>
        </w:rPr>
        <w:t xml:space="preserve">terminu 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>obowiązywania</w:t>
      </w:r>
      <w:r w:rsidR="00610E49">
        <w:rPr>
          <w:rFonts w:eastAsia="Times New Roman" w:cs="Times New Roman"/>
          <w:sz w:val="20"/>
          <w:szCs w:val="20"/>
          <w:lang w:val="x-none" w:eastAsia="en-US" w:bidi="ar-SA"/>
        </w:rPr>
        <w:t xml:space="preserve"> niniejszego </w:t>
      </w:r>
      <w:r w:rsidR="00B50DDE">
        <w:rPr>
          <w:rFonts w:eastAsia="Times New Roman" w:cs="Times New Roman"/>
          <w:sz w:val="20"/>
          <w:szCs w:val="20"/>
          <w:lang w:val="x-none" w:eastAsia="en-US" w:bidi="ar-SA"/>
        </w:rPr>
        <w:t>Porozumienia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Gminy corocznie do dnia </w:t>
      </w:r>
      <w:r w:rsidR="003E7A83">
        <w:rPr>
          <w:rFonts w:eastAsia="Times New Roman" w:cs="Times New Roman"/>
          <w:sz w:val="20"/>
          <w:szCs w:val="20"/>
          <w:lang w:val="x-none" w:eastAsia="en-US" w:bidi="ar-SA"/>
        </w:rPr>
        <w:br/>
      </w:r>
      <w:r>
        <w:rPr>
          <w:rFonts w:eastAsia="Times New Roman" w:cs="Times New Roman"/>
          <w:b/>
          <w:sz w:val="20"/>
          <w:szCs w:val="20"/>
          <w:lang w:val="x-none" w:eastAsia="en-US" w:bidi="ar-SA"/>
        </w:rPr>
        <w:t>31 sierpnia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przekazują Gminie Swarzędz na piśmie aktualizację ilości Odpadów komunalnych PSZOK, na kolejny rok kalendarzowy. Ilość Odpadów komunalnych PSZOK podanych w aktualizacji zastępuje odpowiedni</w:t>
      </w:r>
      <w:r w:rsidR="0088137A">
        <w:rPr>
          <w:rFonts w:eastAsia="Times New Roman" w:cs="Times New Roman"/>
          <w:sz w:val="20"/>
          <w:szCs w:val="20"/>
          <w:lang w:val="x-none" w:eastAsia="en-US" w:bidi="ar-SA"/>
        </w:rPr>
        <w:t>o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ilości podane w ust. 1</w:t>
      </w:r>
      <w:r>
        <w:rPr>
          <w:rFonts w:eastAsia="Times New Roman" w:cs="Times New Roman"/>
          <w:sz w:val="20"/>
          <w:szCs w:val="20"/>
        </w:rPr>
        <w:t xml:space="preserve"> oraz 2</w:t>
      </w: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i obowiązuje w kolejnych latach, do chwili dokonania nowej aktualizacji, z zastrzeżeniem zdania następnego. W przypadku, gdy w aktualizacji podano ilość </w:t>
      </w:r>
      <w:r w:rsidRPr="00965086">
        <w:rPr>
          <w:rFonts w:eastAsia="Times New Roman" w:cs="Times New Roman"/>
          <w:sz w:val="20"/>
          <w:szCs w:val="20"/>
          <w:lang w:val="x-none" w:eastAsia="en-US" w:bidi="ar-SA"/>
        </w:rPr>
        <w:t>Odpadów komunalnych PSZOK większą niż określona w ust. 1</w:t>
      </w:r>
      <w:r w:rsidRPr="00965086">
        <w:rPr>
          <w:rFonts w:eastAsia="Times New Roman" w:cs="Times New Roman"/>
          <w:sz w:val="20"/>
          <w:szCs w:val="20"/>
        </w:rPr>
        <w:t xml:space="preserve"> oraz 2</w:t>
      </w:r>
      <w:r w:rsidRPr="00965086">
        <w:rPr>
          <w:rFonts w:eastAsia="Times New Roman" w:cs="Times New Roman"/>
          <w:sz w:val="20"/>
          <w:szCs w:val="20"/>
          <w:lang w:val="x-none" w:eastAsia="en-US" w:bidi="ar-SA"/>
        </w:rPr>
        <w:t>, jej obowiązywanie wymaga pisemnej akceptacji Gminy Swarzędz. </w:t>
      </w:r>
    </w:p>
    <w:p w14:paraId="76E49F3F" w14:textId="6E1111C9" w:rsidR="00BF79B9" w:rsidRPr="00B62F08" w:rsidRDefault="006C29BB" w:rsidP="00B62F0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426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W ciągu roku d</w:t>
      </w:r>
      <w:r w:rsidR="00965086" w:rsidRPr="00B62F08">
        <w:rPr>
          <w:rFonts w:eastAsia="Times New Roman" w:cs="Times New Roman"/>
          <w:sz w:val="20"/>
          <w:szCs w:val="20"/>
          <w:lang w:val="x-none" w:eastAsia="en-US" w:bidi="ar-SA"/>
        </w:rPr>
        <w:t>opuszcza się przyjmowanie w PSZOK większej ilości poszczególnych grup Odpadów komunalnych PSZOK od właścicieli nieruchomości z terenu Gmin niż wskazane w ust. 1 i 2 w</w:t>
      </w:r>
      <w:r w:rsidR="00FA73A0">
        <w:rPr>
          <w:rFonts w:eastAsia="Times New Roman" w:cs="Times New Roman"/>
          <w:sz w:val="20"/>
          <w:szCs w:val="20"/>
          <w:lang w:val="x-none" w:eastAsia="en-US" w:bidi="ar-SA"/>
        </w:rPr>
        <w:t xml:space="preserve">yłącznie </w:t>
      </w:r>
      <w:r w:rsidR="003E7A83">
        <w:rPr>
          <w:rFonts w:eastAsia="Times New Roman" w:cs="Times New Roman"/>
          <w:sz w:val="20"/>
          <w:szCs w:val="20"/>
          <w:lang w:val="x-none" w:eastAsia="en-US" w:bidi="ar-SA"/>
        </w:rPr>
        <w:br/>
      </w:r>
      <w:r w:rsidR="00FA73A0">
        <w:rPr>
          <w:rFonts w:eastAsia="Times New Roman" w:cs="Times New Roman"/>
          <w:sz w:val="20"/>
          <w:szCs w:val="20"/>
          <w:lang w:val="x-none" w:eastAsia="en-US" w:bidi="ar-SA"/>
        </w:rPr>
        <w:t>w</w:t>
      </w:r>
      <w:r w:rsidR="00965086" w:rsidRPr="00B62F08">
        <w:rPr>
          <w:rFonts w:eastAsia="Times New Roman" w:cs="Times New Roman"/>
          <w:sz w:val="20"/>
          <w:szCs w:val="20"/>
          <w:lang w:val="x-none" w:eastAsia="en-US" w:bidi="ar-SA"/>
        </w:rPr>
        <w:t xml:space="preserve"> przypadku niewyczerpania rocznej kwoty dotacji celowej przez Gminę.</w:t>
      </w:r>
    </w:p>
    <w:p w14:paraId="3BBE3118" w14:textId="5EB7189C" w:rsidR="00BF79B9" w:rsidRDefault="00BF79B9">
      <w:pPr>
        <w:widowControl w:val="0"/>
        <w:spacing w:line="100" w:lineRule="atLeast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137F296" w14:textId="77777777" w:rsidR="00046A02" w:rsidRDefault="00046A02">
      <w:pPr>
        <w:widowControl w:val="0"/>
        <w:spacing w:line="100" w:lineRule="atLeast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A6E2D47" w14:textId="77777777" w:rsidR="00BF79B9" w:rsidRDefault="00000000">
      <w:pPr>
        <w:widowControl w:val="0"/>
        <w:spacing w:line="100" w:lineRule="atLeast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2</w:t>
      </w:r>
    </w:p>
    <w:p w14:paraId="3FCBC22D" w14:textId="77777777" w:rsidR="00BF79B9" w:rsidRDefault="00000000">
      <w:pPr>
        <w:widowControl w:val="0"/>
        <w:spacing w:after="240" w:line="100" w:lineRule="atLeast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OŚWIADCZENIE STRON</w:t>
      </w:r>
    </w:p>
    <w:p w14:paraId="06E519D5" w14:textId="77777777" w:rsidR="00BF79B9" w:rsidRDefault="00000000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426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Gmina Swarzędz oświadcza, że:</w:t>
      </w:r>
    </w:p>
    <w:p w14:paraId="1E1CBFEC" w14:textId="77777777" w:rsidR="00BF79B9" w:rsidRDefault="0000000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przyjmuje od Gminy Kleszczewo oraz Gminy Kostrzyn prawa i obowiązki  związane z realizacją  zadania w zakresie prowadzenia Punktu Selektywnego Zbierania Odpadów Komunalnych dla właścicieli nieruchomości z terenu Gmin;</w:t>
      </w:r>
    </w:p>
    <w:p w14:paraId="7CD40B37" w14:textId="0DA18095" w:rsidR="00BF79B9" w:rsidRDefault="0000000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zobowiązuje się do przyjmowania wolumenu odpadów komunalnych zbieranych selektywnie (dalej jako Odpady komunalne PSZOK) </w:t>
      </w:r>
      <w:bookmarkStart w:id="3" w:name="_Hlk200982294"/>
      <w:r>
        <w:rPr>
          <w:rFonts w:eastAsia="Times New Roman" w:cs="Times New Roman"/>
          <w:sz w:val="20"/>
          <w:szCs w:val="20"/>
          <w:lang w:val="x-none" w:eastAsia="en-US" w:bidi="ar-SA"/>
        </w:rPr>
        <w:t>od właścicieli nieruchomości z terenu Gmin</w:t>
      </w:r>
      <w:bookmarkEnd w:id="3"/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, </w:t>
      </w:r>
      <w:bookmarkStart w:id="4" w:name="_Hlk200982323"/>
      <w:r>
        <w:rPr>
          <w:rFonts w:eastAsia="Times New Roman" w:cs="Times New Roman"/>
          <w:sz w:val="20"/>
          <w:szCs w:val="20"/>
          <w:lang w:val="x-none" w:eastAsia="en-US" w:bidi="ar-SA"/>
        </w:rPr>
        <w:t>wskazanych w § 1 ust. 1 i 2</w:t>
      </w:r>
      <w:bookmarkEnd w:id="4"/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 przez okres trwania Porozumienia w Punkcie Selektywnego Zbierania Odpadów Komunalnych (PSZOK) zlokalizowanym w Rabowicach, ul. Świerkowa 17, na zasadach określonych przez Gminę Swarzędz w obowiązującym  Regulaminie PSZOK</w:t>
      </w:r>
      <w:r w:rsidR="00914624">
        <w:rPr>
          <w:rFonts w:eastAsia="Times New Roman" w:cs="Times New Roman"/>
          <w:sz w:val="20"/>
          <w:szCs w:val="20"/>
          <w:lang w:val="x-none" w:eastAsia="en-US" w:bidi="ar-SA"/>
        </w:rPr>
        <w:t xml:space="preserve">, z zastrzeżeniem treści </w:t>
      </w:r>
      <w:r w:rsidR="00914624" w:rsidRPr="00914624">
        <w:rPr>
          <w:rFonts w:eastAsia="Times New Roman" w:cs="Times New Roman"/>
          <w:sz w:val="20"/>
          <w:szCs w:val="20"/>
          <w:lang w:val="x-none" w:eastAsia="en-US" w:bidi="ar-SA"/>
        </w:rPr>
        <w:t>§</w:t>
      </w:r>
      <w:r w:rsidR="00914624">
        <w:rPr>
          <w:rFonts w:eastAsia="Times New Roman" w:cs="Times New Roman"/>
          <w:sz w:val="20"/>
          <w:szCs w:val="20"/>
          <w:lang w:val="x-none" w:eastAsia="en-US" w:bidi="ar-SA"/>
        </w:rPr>
        <w:t xml:space="preserve"> 6 ust. 5 </w:t>
      </w:r>
      <w:r w:rsidR="00383B4F">
        <w:rPr>
          <w:rFonts w:eastAsia="Times New Roman" w:cs="Times New Roman"/>
          <w:sz w:val="20"/>
          <w:szCs w:val="20"/>
          <w:lang w:val="x-none" w:eastAsia="en-US" w:bidi="ar-SA"/>
        </w:rPr>
        <w:t xml:space="preserve">niniejszego </w:t>
      </w:r>
      <w:r w:rsidR="00914624">
        <w:rPr>
          <w:rFonts w:eastAsia="Times New Roman" w:cs="Times New Roman"/>
          <w:sz w:val="20"/>
          <w:szCs w:val="20"/>
          <w:lang w:val="x-none" w:eastAsia="en-US" w:bidi="ar-SA"/>
        </w:rPr>
        <w:t>Porozumienia</w:t>
      </w:r>
      <w:r w:rsidR="001B16CB">
        <w:rPr>
          <w:rFonts w:eastAsia="Times New Roman" w:cs="Times New Roman"/>
          <w:sz w:val="20"/>
          <w:szCs w:val="20"/>
          <w:lang w:val="x-none" w:eastAsia="en-US" w:bidi="ar-SA"/>
        </w:rPr>
        <w:t>.</w:t>
      </w:r>
    </w:p>
    <w:p w14:paraId="6DBF4785" w14:textId="77777777" w:rsidR="00BF79B9" w:rsidRDefault="00000000">
      <w:pPr>
        <w:widowControl w:val="0"/>
        <w:numPr>
          <w:ilvl w:val="0"/>
          <w:numId w:val="5"/>
        </w:numPr>
        <w:tabs>
          <w:tab w:val="left" w:pos="0"/>
        </w:tabs>
        <w:spacing w:line="360" w:lineRule="auto"/>
        <w:ind w:left="426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Gminy oświadczają, że:</w:t>
      </w:r>
    </w:p>
    <w:p w14:paraId="5E27B3F9" w14:textId="77777777" w:rsidR="00BF79B9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powierzają Gminie Swarzędz wykonywanie zadania własnego w zakresie prowadzenia Punktu Selektywnego Zbierania Odpadów Komunalnych dla właścicieli nieruchomości z terenu Gmin;</w:t>
      </w:r>
    </w:p>
    <w:p w14:paraId="34303EA2" w14:textId="77777777" w:rsidR="00BF79B9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zobowiązują się do zapłaty dotacji celowej;</w:t>
      </w:r>
    </w:p>
    <w:p w14:paraId="39DFAB43" w14:textId="77777777" w:rsidR="00BF79B9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>zobowiązują się terminowo regulować zobowiązania wskazane w pkt 2 powyżej;</w:t>
      </w:r>
    </w:p>
    <w:p w14:paraId="54B9FE15" w14:textId="4A623D22" w:rsidR="00BF79B9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709"/>
        <w:rPr>
          <w:rFonts w:eastAsia="Times New Roman" w:cs="Times New Roman"/>
          <w:sz w:val="20"/>
          <w:szCs w:val="20"/>
          <w:lang w:val="x-none" w:eastAsia="en-US" w:bidi="ar-SA"/>
        </w:rPr>
      </w:pPr>
      <w:r>
        <w:rPr>
          <w:rFonts w:eastAsia="Times New Roman" w:cs="Times New Roman"/>
          <w:sz w:val="20"/>
          <w:szCs w:val="20"/>
          <w:lang w:val="x-none" w:eastAsia="en-US" w:bidi="ar-SA"/>
        </w:rPr>
        <w:t xml:space="preserve">zobowiązują się do przekazania Gminie Swarzędz danych właścicieli nieruchomości upoważnionych do bezpłatnego przekazywania Odpadów komunalnych PSZOK, mając na uwadze przepisy </w:t>
      </w:r>
      <w:r w:rsidR="00046A02">
        <w:rPr>
          <w:rFonts w:eastAsia="Times New Roman" w:cs="Times New Roman"/>
          <w:sz w:val="20"/>
          <w:szCs w:val="20"/>
          <w:lang w:val="x-none" w:eastAsia="en-US" w:bidi="ar-SA"/>
        </w:rPr>
        <w:br/>
      </w:r>
      <w:r>
        <w:rPr>
          <w:rFonts w:eastAsia="Times New Roman" w:cs="Times New Roman"/>
          <w:sz w:val="20"/>
          <w:szCs w:val="20"/>
          <w:lang w:val="x-none" w:eastAsia="en-US" w:bidi="ar-SA"/>
        </w:rPr>
        <w:t>w zakresie ochrony danych osobowych.</w:t>
      </w:r>
    </w:p>
    <w:p w14:paraId="7E55562C" w14:textId="77777777" w:rsidR="00BF79B9" w:rsidRDefault="00000000">
      <w:pPr>
        <w:widowControl w:val="0"/>
        <w:spacing w:line="360" w:lineRule="auto"/>
        <w:ind w:right="283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3</w:t>
      </w:r>
    </w:p>
    <w:p w14:paraId="2AD7E16D" w14:textId="77777777" w:rsidR="00BF79B9" w:rsidRDefault="00000000">
      <w:pPr>
        <w:widowControl w:val="0"/>
        <w:spacing w:line="360" w:lineRule="auto"/>
        <w:ind w:right="283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ZASADY KORZYSTANIA Z PSZOK</w:t>
      </w:r>
    </w:p>
    <w:p w14:paraId="36EFEDC9" w14:textId="1986A65B" w:rsidR="00BF79B9" w:rsidRDefault="00000000">
      <w:pPr>
        <w:widowControl w:val="0"/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Postanowienia dotyczące zasad korzystania z PSZOK, w tym w szczególności warunki przyjmowania Odpadów komunalnych PSZOK</w:t>
      </w:r>
      <w:r w:rsidR="006E7F20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określa Regulamin PSZOK.</w:t>
      </w:r>
    </w:p>
    <w:p w14:paraId="2D821408" w14:textId="77777777" w:rsidR="00BF79B9" w:rsidRDefault="00BF79B9">
      <w:pPr>
        <w:widowControl w:val="0"/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24752D7" w14:textId="77777777" w:rsidR="00BF79B9" w:rsidRDefault="00000000">
      <w:pPr>
        <w:widowControl w:val="0"/>
        <w:spacing w:line="360" w:lineRule="auto"/>
        <w:ind w:right="283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4</w:t>
      </w:r>
    </w:p>
    <w:p w14:paraId="3541FD70" w14:textId="77777777" w:rsidR="00BF79B9" w:rsidRDefault="00000000">
      <w:pPr>
        <w:widowControl w:val="0"/>
        <w:spacing w:line="360" w:lineRule="auto"/>
        <w:ind w:right="283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ZASADY RAPORTOWANIA</w:t>
      </w:r>
    </w:p>
    <w:p w14:paraId="3FA48AED" w14:textId="4D3CBE80" w:rsidR="00BF79B9" w:rsidRDefault="00000000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Swarzędz jest zobowiązana do przekazywania Gminom Raportów miesięcznych zawierających m.in. informację o masie poszczególnych grup Odpadów komunalnych PSZOK przekazanych przez właścicieli nieruchomości z terenu danej Gminy. </w:t>
      </w:r>
    </w:p>
    <w:p w14:paraId="53024DB0" w14:textId="56827E50" w:rsidR="002A4BD8" w:rsidRDefault="00000000" w:rsidP="002A4BD8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Raport miesięczny obejmujący okres miesiąca kalendarzowego będzie przekazywany w formie elektronicznej w formacie pliku </w:t>
      </w:r>
      <w:r w:rsidR="00DA7E75" w:rsidRPr="00DA7E75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.xls</w:t>
      </w:r>
      <w:r w:rsidR="00DA7E75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/.</w:t>
      </w:r>
      <w:proofErr w:type="spellStart"/>
      <w:r w:rsidR="00DA7E75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xslx</w:t>
      </w:r>
      <w:proofErr w:type="spellEnd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, na wskazany przez Gminę Kleszczewo oraz Gminę Kostrzyn adres e-mail, w terminie do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10 dnia roboczego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każdego miesiąca kalendarzowego za miesiąc poprzedni, którego dotyczy. </w:t>
      </w:r>
    </w:p>
    <w:p w14:paraId="5ACA7299" w14:textId="46D78B7E" w:rsidR="002A4BD8" w:rsidRPr="002A4BD8" w:rsidRDefault="002A4BD8" w:rsidP="00B62F08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w terminie </w:t>
      </w:r>
      <w:r w:rsidRPr="00B62F08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3 </w:t>
      </w:r>
      <w:r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>d</w:t>
      </w:r>
      <w:r w:rsidRPr="00B62F08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>ni roboczych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od dnia otrzymania elektronicznej wersji Raportu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miesięcznego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, przesłanego na wskazany adres e-mail Gminy, akceptuje Raport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miesięczny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lub zgłasza uwagi. Gmina ma również prawo w tym terminie żądać przekazania dodatkowych wyjaśnień od Gminy Swarzędz. Gmina w terminie 2 dni roboczych od otrzymania wyjaśnień poinformuje Gminę Swarzędz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 akceptacji lub odmowie akceptacji Raportu </w:t>
      </w:r>
      <w:r w:rsidR="006E7F20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miesięcznego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 całości lub w części. Brak zgłoszenia zastrzeżeń lub 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lastRenderedPageBreak/>
        <w:t xml:space="preserve">akceptacji Raportu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miesięcznego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 terminie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3</w:t>
      </w:r>
      <w:r w:rsidRPr="002A4BD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dni roboczych od otrzymania wersji elektronicznej oznacza jego akceptację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</w:p>
    <w:p w14:paraId="138E75BF" w14:textId="1FE44A0D" w:rsidR="00BF79B9" w:rsidRDefault="00000000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Swarzędz przekaże do Gmin Raport roczny do dnia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15 stycznia</w:t>
      </w:r>
      <w:r w:rsidR="00F466A9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2026 roku, </w:t>
      </w:r>
      <w:r w:rsidR="00F466A9" w:rsidRPr="00F466A9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>z zastrzeżeniem, że w przypadku wydłużenia obowiązywania niniejszego Porozumienia Raport roczny będzie przekazywany do dni</w:t>
      </w:r>
      <w:r w:rsidR="00961F7C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>a</w:t>
      </w:r>
      <w:r w:rsidR="00F466A9" w:rsidRPr="00F466A9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15 stycznia</w:t>
      </w:r>
      <w:r w:rsidRPr="00F466A9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każdego roku kalendarzowego następującego po roku, którego </w:t>
      </w:r>
      <w:r w:rsidR="003E7A83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on dotyczy. </w:t>
      </w:r>
    </w:p>
    <w:p w14:paraId="5B47EB9D" w14:textId="147B80CF" w:rsidR="00BF79B9" w:rsidRDefault="00000000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Raport roczny powinien zawierać przedstawienie kwoty dotacji, jaką Gmina uiściła na rzecz Gminy Swarzędz w zakresie przyjęcia i zagospodarowania Odpadów komunalnych PSZOK, oraz wyliczenia kwoty dotacji, jaką na podstawie realnie dostarczonych przez mieszkańców Gmin wolumenów poszczególnych grup Odpadów Komunalnych PSZOK Gmina powinna uiścić na rzecz Gminy Swarzędz, </w:t>
      </w:r>
      <w:r w:rsidR="00AD497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wraz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ze wskazaniem</w:t>
      </w:r>
      <w:r w:rsidR="00AD497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wysokości </w:t>
      </w:r>
      <w:r w:rsidR="00BF7799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ewentualnej </w:t>
      </w:r>
      <w:r w:rsidR="00AD497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nadpłaty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</w:p>
    <w:p w14:paraId="7126CDF5" w14:textId="77777777" w:rsidR="00BF79B9" w:rsidRPr="003E7A83" w:rsidRDefault="00000000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w terminie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5 dni roboczych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bookmarkStart w:id="5" w:name="_Hlk200975187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od dnia otrzymania elektronicznej wersji Raportu rocznego, przesłanego na wskazany adres e-mail Gminy, akceptuje Raport roczny lub zgłasza uwagi. Gmina ma również prawo w tym terminie żądać przekazania dodatkowych wyjaśnień od Gminy Swarzędz. Gmina w terminie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2 dni roboczych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od otrzymania wyjaśnień poinformuje Gminę Swarzędz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 akceptacji lub odmowie akceptacji Raportu rocznego w całości lub w części. Brak zgłoszenia zastrzeżeń lub akceptacji Raportu rocznego w terminie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5 dni roboczych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od otrzymania wersji elektronicznej oznacza jego akceptację</w:t>
      </w:r>
      <w:bookmarkEnd w:id="5"/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</w:p>
    <w:p w14:paraId="6C3D108C" w14:textId="77777777" w:rsidR="003E7A83" w:rsidRPr="003E7A83" w:rsidRDefault="000069D1">
      <w:pPr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związku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z faktem, że należność za 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realizację w miesiącu grudniu,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powierzonego Gminie Swarzędz zadania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zostanie uregulowana w roku następnym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ewentualnie niewykorzystana część dotacji podlegać będzie zwrotowi do budżetu Gminy 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Kostrzyn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i/lub Kleszczewo w terminie </w:t>
      </w:r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o którym mowa w art. 251 ust. 2 ustawy z dnia 27 sierpnia 2009r. o finansach publicznych (</w:t>
      </w:r>
      <w:proofErr w:type="spellStart"/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t.j</w:t>
      </w:r>
      <w:proofErr w:type="spellEnd"/>
      <w:r w:rsidR="00E23406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 z 2024r. Dz. U. poz. 1530 ze zmianami).</w:t>
      </w:r>
    </w:p>
    <w:p w14:paraId="7F466045" w14:textId="63486AFB" w:rsidR="000069D1" w:rsidRDefault="00E23406" w:rsidP="003E7A83">
      <w:pPr>
        <w:widowControl w:val="0"/>
        <w:tabs>
          <w:tab w:val="left" w:pos="0"/>
        </w:tabs>
        <w:spacing w:line="360" w:lineRule="auto"/>
        <w:ind w:left="567" w:right="-1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0069D1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</w:t>
      </w:r>
    </w:p>
    <w:p w14:paraId="78B82DBB" w14:textId="77777777" w:rsidR="00BF79B9" w:rsidRDefault="00000000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5</w:t>
      </w:r>
    </w:p>
    <w:p w14:paraId="4CBF5758" w14:textId="77777777" w:rsidR="00BF79B9" w:rsidRDefault="00000000">
      <w:pPr>
        <w:widowControl w:val="0"/>
        <w:spacing w:line="360" w:lineRule="auto"/>
        <w:ind w:right="-1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DOTACJA I ZASADY ROZLICZANIA</w:t>
      </w:r>
    </w:p>
    <w:p w14:paraId="6386A0E9" w14:textId="77777777" w:rsidR="00BF79B9" w:rsidRDefault="00000000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Gminy będą pokrywać koszty realizacji zadania własnego przekazanego Gminie Swarzędz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>na podstawie Porozumienia, poprzez przekazywanie Gminie Swarzędz dotacji celowej.</w:t>
      </w:r>
    </w:p>
    <w:p w14:paraId="61B93C00" w14:textId="5E881A1C" w:rsidR="004E712F" w:rsidRDefault="004E712F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ins w:id="6" w:author="Natalia NS. Stodolna" w:date="2025-07-03T13:57:00Z" w16du:dateUtc="2025-07-03T11:57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Wysokość rocznej dotacji wyliczona będzie </w:t>
        </w:r>
      </w:ins>
      <w:ins w:id="7" w:author="Natalia NS. Stodolna" w:date="2025-07-03T14:00:00Z" w16du:dateUtc="2025-07-03T12:00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jako iloczyn </w:t>
        </w:r>
      </w:ins>
      <w:ins w:id="8" w:author="Natalia NS. Stodolna" w:date="2025-07-03T13:57:00Z" w16du:dateUtc="2025-07-03T11:57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zadeklarowanych </w:t>
        </w:r>
      </w:ins>
      <w:ins w:id="9" w:author="Natalia NS. Stodolna" w:date="2025-07-03T13:58:00Z" w16du:dateUtc="2025-07-03T11:58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przez Gminę </w:t>
        </w:r>
        <w:r w:rsidRPr="004E712F"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>szacunkow</w:t>
        </w:r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ych </w:t>
        </w:r>
        <w:r w:rsidRPr="004E712F"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>mas poszczególnych grup Odpadów komunalnych PSZOK</w:t>
        </w:r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 </w:t>
        </w:r>
      </w:ins>
      <w:ins w:id="10" w:author="Natalia NS. Stodolna" w:date="2025-07-03T14:02:00Z" w16du:dateUtc="2025-07-03T12:02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i </w:t>
        </w:r>
      </w:ins>
      <w:ins w:id="11" w:author="Natalia NS. Stodolna" w:date="2025-07-03T14:01:00Z" w16du:dateUtc="2025-07-03T12:01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stawek za ich przyjęcie </w:t>
        </w:r>
      </w:ins>
      <w:ins w:id="12" w:author="Natalia NS. Stodolna" w:date="2025-07-03T14:02:00Z" w16du:dateUtc="2025-07-03T12:02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br/>
        </w:r>
      </w:ins>
      <w:ins w:id="13" w:author="Natalia NS. Stodolna" w:date="2025-07-03T14:01:00Z" w16du:dateUtc="2025-07-03T12:01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i zagospodarowanie </w:t>
        </w:r>
      </w:ins>
      <w:ins w:id="14" w:author="Natalia NS. Stodolna" w:date="2025-07-03T14:02:00Z" w16du:dateUtc="2025-07-03T12:02:00Z"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 xml:space="preserve">oraz </w:t>
        </w:r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>prognozę kosztów ryczałtowych za prowadzenie PSZOK</w:t>
        </w:r>
        <w:r>
          <w:rPr>
            <w:rFonts w:eastAsia="Times New Roman" w:cs="Times New Roman"/>
            <w:color w:val="000000"/>
            <w:sz w:val="20"/>
            <w:szCs w:val="20"/>
            <w:shd w:val="clear" w:color="auto" w:fill="FFFFFF"/>
            <w:lang w:val="x-none" w:eastAsia="en-US" w:bidi="ar-SA"/>
          </w:rPr>
          <w:t>.</w:t>
        </w:r>
      </w:ins>
    </w:p>
    <w:p w14:paraId="3ED7F199" w14:textId="32848971" w:rsidR="00BF79B9" w:rsidRDefault="00F466A9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przypadku wydłużenia czasu obowiązywania niniejszego Porozumienia wysokość planowanej kwoty dotacji przekazywanej przez Gminę Gminie Swarzędz w kolejnym roku kalendarzowym ustalana będzie w oparciu o iloczyn prognozowanych stawek za przyjęcie i zagospodarowanie poszczególnych grup Odpadów komunalnych PSZOK, prognozę kosztów ryczałtowych za prowadzenie PSZOK. </w:t>
      </w:r>
    </w:p>
    <w:p w14:paraId="7D5C4415" w14:textId="77777777" w:rsidR="00BF79B9" w:rsidRDefault="00000000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będzie przekazywała Gminie Swarzędz dotację celową kwartalną, za realizację przekazanego zadania, w wysokości odpowiadającej 1/4 ustalonej wysokości planowanej kwoty dotacji na rok kalendarzowy, przed upływem ostatniego dnia pierwszego miesiąca danego kwartału (tj. stycznia, kwietnia, lipca, października). </w:t>
      </w:r>
    </w:p>
    <w:p w14:paraId="57ACE119" w14:textId="13F99C48" w:rsidR="00BF79B9" w:rsidRDefault="00F466A9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przypadku wydłużenia czasu obowiązywania niniejszego Porozumienia do dnia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30 września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każdego roku kalendarzowego Gmina Swarzędz przekaże Gminom wysokość planowanej kwoty dotacji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lastRenderedPageBreak/>
        <w:t xml:space="preserve">w kolejnym roku wraz ze wskazaniem wysokości prognozowanych stawek za przyjęcie </w:t>
      </w:r>
      <w:r w:rsidR="00B62F08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i zagospodarowanie 1 Mg poszczególnych grup Odpadów komunalnych PSZOK, kosztów ryczałtu </w:t>
      </w:r>
      <w:r w:rsidR="003E7A83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za prowadzenie PSZOK. </w:t>
      </w:r>
    </w:p>
    <w:p w14:paraId="64F27B8F" w14:textId="6A85B10D" w:rsidR="00B62F08" w:rsidRPr="003E7A83" w:rsidRDefault="00000000" w:rsidP="003E7A83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567" w:right="-1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Szczegółowe zasady rozliczeń, w tym elementy oraz wysokość kosztów zawarte zostaną w Umowie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z Wykonawcą. </w:t>
      </w:r>
      <w:r w:rsidR="00146E35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 w14:paraId="1D7C4577" w14:textId="77777777" w:rsidR="00B62F08" w:rsidRDefault="00B62F08" w:rsidP="00046A02">
      <w:pPr>
        <w:widowControl w:val="0"/>
        <w:ind w:right="283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37372D08" w14:textId="77777777" w:rsidR="00BF79B9" w:rsidRDefault="00000000">
      <w:pPr>
        <w:widowControl w:val="0"/>
        <w:spacing w:line="360" w:lineRule="auto"/>
        <w:ind w:right="283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§ 6</w:t>
      </w:r>
    </w:p>
    <w:p w14:paraId="5AC74C6B" w14:textId="77777777" w:rsidR="00BF79B9" w:rsidRDefault="00000000">
      <w:pPr>
        <w:widowControl w:val="0"/>
        <w:spacing w:line="360" w:lineRule="auto"/>
        <w:ind w:right="-1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POSTANOWIENIA KOŃCOWE</w:t>
      </w:r>
    </w:p>
    <w:p w14:paraId="2ACB8DC6" w14:textId="2504946C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Porozumienie  obowiązuje  od dnia 1 stycznia 202</w:t>
      </w:r>
      <w:r w:rsidR="009A0419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6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</w:t>
      </w:r>
    </w:p>
    <w:p w14:paraId="5E0AA3CB" w14:textId="3BBEB94B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Porozumienie zawiera się na czas określony do dnia 31 grudnia 202</w:t>
      </w:r>
      <w:r w:rsidR="009A0419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6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</w:t>
      </w:r>
    </w:p>
    <w:p w14:paraId="27F3A9DD" w14:textId="6CB376B8" w:rsidR="00F466A9" w:rsidRDefault="003E7A83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Gminy</w:t>
      </w:r>
      <w:r w:rsidR="00F466A9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mogą wnioskować o wydłużenie okresu obowiązywania niniejszego Porozumienia. Wniosek taki musi być przekazany do Gminy Swarzędz w terminie do </w:t>
      </w:r>
      <w:r w:rsidR="00F466A9" w:rsidRPr="00961F7C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val="x-none" w:eastAsia="en-US" w:bidi="ar-SA"/>
        </w:rPr>
        <w:t>30 września 2026 roku</w:t>
      </w:r>
      <w:r w:rsidR="00961F7C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. Zmiana terminu obowiązywania niniejszego Porozumienia będzie skutkowała zawarciem aneksu do niniejszego Porozumienia.</w:t>
      </w:r>
    </w:p>
    <w:p w14:paraId="593A8BCB" w14:textId="77777777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Każdej ze Stron przysługuje prawo wypowiedzenia Porozumienia z zachowaniem 3 miesięcznego okresu wypowiedzenia.</w:t>
      </w:r>
    </w:p>
    <w:p w14:paraId="3611DDE9" w14:textId="69ED3B8A" w:rsidR="00BF79B9" w:rsidRDefault="00000000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Gmina Swarzędz ma prawo odmówić przyjęcia poszczególnych Odpadów komunalnych PSZOK </w:t>
      </w:r>
      <w:r w:rsidR="003E7A83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br/>
      </w:r>
      <w:r w:rsidR="00416737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od Gmin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sytuacji, kiedy poziom wyczerpania ilości możliwych do przyjęcia przez PSZOK Odpadów komunalnych PSZOK jest na tyle wysoki, że zagraża kontynuacji świadczenia Usługi dla Właścicieli nieruchomości z terenu Gminy Swarzędz. </w:t>
      </w:r>
    </w:p>
    <w:p w14:paraId="667B1473" w14:textId="77777777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Wszelkie zmiany treści Porozumienia wymagają zachowania formy pisemnej pod rygorem nieważności.</w:t>
      </w:r>
    </w:p>
    <w:p w14:paraId="1ACC73B2" w14:textId="77777777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Porozumienie podlega publikacji w Dzienniku Urzędowym Województwa Wielkopolskiego.</w:t>
      </w:r>
    </w:p>
    <w:p w14:paraId="307F2711" w14:textId="4E358944" w:rsidR="00BF79B9" w:rsidRDefault="00000000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right="-1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>Porozumienie sporządzono w trzech</w:t>
      </w:r>
      <w:r w:rsidR="008F575A"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egzemplarzach, po jednym dla każdej ze Stron. </w:t>
      </w:r>
    </w:p>
    <w:p w14:paraId="190A81E2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3257240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E9CCF1B" w14:textId="4C8E95D4" w:rsidR="00BF79B9" w:rsidRDefault="00000000">
      <w:pPr>
        <w:widowControl w:val="0"/>
        <w:spacing w:line="360" w:lineRule="auto"/>
        <w:ind w:left="-142" w:right="-1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Gmina Swarzędz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     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Gmina Kleszczewo </w:t>
      </w:r>
    </w:p>
    <w:p w14:paraId="30C1E7B8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9E35E6E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2AA5A9B" w14:textId="77777777" w:rsidR="00BF79B9" w:rsidRDefault="00000000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……………………………………..                                      ……………………………………..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         </w:t>
      </w:r>
    </w:p>
    <w:p w14:paraId="1C62D270" w14:textId="77777777" w:rsidR="00BF79B9" w:rsidRDefault="00BF79B9">
      <w:pPr>
        <w:widowControl w:val="0"/>
        <w:spacing w:line="360" w:lineRule="auto"/>
        <w:ind w:left="3686"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162FDC45" w14:textId="77777777" w:rsidR="00BF79B9" w:rsidRDefault="00000000">
      <w:pPr>
        <w:widowControl w:val="0"/>
        <w:spacing w:line="360" w:lineRule="auto"/>
        <w:ind w:left="-142" w:right="-1"/>
        <w:jc w:val="left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          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  <w:t xml:space="preserve">Gmina Kostrzyn </w:t>
      </w:r>
    </w:p>
    <w:p w14:paraId="452204C7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51E2B99" w14:textId="77777777" w:rsidR="00BF79B9" w:rsidRDefault="00BF79B9">
      <w:pPr>
        <w:widowControl w:val="0"/>
        <w:spacing w:line="360" w:lineRule="auto"/>
        <w:ind w:right="-1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3A82AD7" w14:textId="25E62ACC" w:rsidR="00BF79B9" w:rsidRDefault="00000000" w:rsidP="00046A02">
      <w:pPr>
        <w:widowControl w:val="0"/>
        <w:spacing w:line="360" w:lineRule="auto"/>
        <w:ind w:right="-1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BF79B9">
          <w:footerReference w:type="default" r:id="rId8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………………………………………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4A851F86" w14:textId="40B680C8" w:rsidR="009766F3" w:rsidRDefault="009766F3" w:rsidP="00046A02">
      <w:pPr>
        <w:spacing w:before="120" w:after="120"/>
        <w:rPr>
          <w:rFonts w:eastAsia="Times New Roman" w:cs="Times New Roman"/>
          <w:szCs w:val="20"/>
        </w:rPr>
      </w:pPr>
    </w:p>
    <w:sectPr w:rsidR="009766F3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7EC3" w14:textId="77777777" w:rsidR="00BA410B" w:rsidRDefault="00BA410B">
      <w:r>
        <w:separator/>
      </w:r>
    </w:p>
  </w:endnote>
  <w:endnote w:type="continuationSeparator" w:id="0">
    <w:p w14:paraId="7C006D6F" w14:textId="77777777" w:rsidR="00BA410B" w:rsidRDefault="00BA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F79B9" w14:paraId="1C278978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07387E" w14:textId="72F9E187" w:rsidR="00BF79B9" w:rsidRDefault="00BF79B9">
          <w:pPr>
            <w:jc w:val="left"/>
            <w:rPr>
              <w:sz w:val="20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0F3316" w14:textId="77777777" w:rsidR="00BF79B9" w:rsidRDefault="00000000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046A0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33D17619" w14:textId="77777777" w:rsidR="00BF79B9" w:rsidRDefault="00BF79B9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F66D" w14:textId="77777777" w:rsidR="00BF79B9" w:rsidRDefault="00BF79B9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F198" w14:textId="77777777" w:rsidR="00BA410B" w:rsidRDefault="00BA410B">
      <w:r>
        <w:separator/>
      </w:r>
    </w:p>
  </w:footnote>
  <w:footnote w:type="continuationSeparator" w:id="0">
    <w:p w14:paraId="7CEF055D" w14:textId="77777777" w:rsidR="00BA410B" w:rsidRDefault="00BA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6EC4F0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5"/>
    <w:multiLevelType w:val="multilevel"/>
    <w:tmpl w:val="2E0CDC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000000"/>
        <w:sz w:val="20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b/>
        <w:color w:val="000000"/>
        <w:sz w:val="20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b/>
        <w:color w:val="000000"/>
        <w:sz w:val="20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b/>
        <w:color w:val="000000"/>
        <w:sz w:val="20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b/>
        <w:color w:val="000000"/>
        <w:sz w:val="20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b/>
        <w:color w:val="000000"/>
        <w:sz w:val="20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b/>
        <w:color w:val="000000"/>
        <w:sz w:val="20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b/>
        <w:color w:val="000000"/>
        <w:sz w:val="20"/>
      </w:rPr>
    </w:lvl>
  </w:abstractNum>
  <w:abstractNum w:abstractNumId="4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0B"/>
    <w:multiLevelType w:val="multilevel"/>
    <w:tmpl w:val="00000000"/>
    <w:lvl w:ilvl="0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3B893C0D"/>
    <w:multiLevelType w:val="multilevel"/>
    <w:tmpl w:val="00000000"/>
    <w:lvl w:ilvl="0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A2C09AC"/>
    <w:multiLevelType w:val="multilevel"/>
    <w:tmpl w:val="00000000"/>
    <w:lvl w:ilvl="0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73B83685"/>
    <w:multiLevelType w:val="multilevel"/>
    <w:tmpl w:val="00000000"/>
    <w:lvl w:ilvl="0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15330656">
    <w:abstractNumId w:val="0"/>
  </w:num>
  <w:num w:numId="2" w16cid:durableId="1542085136">
    <w:abstractNumId w:val="5"/>
  </w:num>
  <w:num w:numId="3" w16cid:durableId="114955483">
    <w:abstractNumId w:val="6"/>
  </w:num>
  <w:num w:numId="4" w16cid:durableId="540898981">
    <w:abstractNumId w:val="8"/>
  </w:num>
  <w:num w:numId="5" w16cid:durableId="81920267">
    <w:abstractNumId w:val="2"/>
  </w:num>
  <w:num w:numId="6" w16cid:durableId="1190223405">
    <w:abstractNumId w:val="7"/>
  </w:num>
  <w:num w:numId="7" w16cid:durableId="1783110928">
    <w:abstractNumId w:val="9"/>
  </w:num>
  <w:num w:numId="8" w16cid:durableId="904802125">
    <w:abstractNumId w:val="1"/>
  </w:num>
  <w:num w:numId="9" w16cid:durableId="962804347">
    <w:abstractNumId w:val="4"/>
  </w:num>
  <w:num w:numId="10" w16cid:durableId="15612074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NS. Stodolna">
    <w15:presenceInfo w15:providerId="AD" w15:userId="S-1-5-21-432688321-3940580310-2160385398-3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9D1"/>
    <w:rsid w:val="0002114C"/>
    <w:rsid w:val="00046A02"/>
    <w:rsid w:val="000547A4"/>
    <w:rsid w:val="00097A63"/>
    <w:rsid w:val="000B259F"/>
    <w:rsid w:val="000C4849"/>
    <w:rsid w:val="000D2589"/>
    <w:rsid w:val="0011531E"/>
    <w:rsid w:val="00130586"/>
    <w:rsid w:val="00135619"/>
    <w:rsid w:val="00146E35"/>
    <w:rsid w:val="001A7594"/>
    <w:rsid w:val="001B16CB"/>
    <w:rsid w:val="001B46CA"/>
    <w:rsid w:val="001D7999"/>
    <w:rsid w:val="00292294"/>
    <w:rsid w:val="002A4BD8"/>
    <w:rsid w:val="002B18D9"/>
    <w:rsid w:val="002C2B8A"/>
    <w:rsid w:val="0030469D"/>
    <w:rsid w:val="00325C82"/>
    <w:rsid w:val="003321A8"/>
    <w:rsid w:val="00383B4F"/>
    <w:rsid w:val="00384061"/>
    <w:rsid w:val="00390876"/>
    <w:rsid w:val="003C4788"/>
    <w:rsid w:val="003D164F"/>
    <w:rsid w:val="003E6148"/>
    <w:rsid w:val="003E7A83"/>
    <w:rsid w:val="00407E0C"/>
    <w:rsid w:val="00416737"/>
    <w:rsid w:val="00420060"/>
    <w:rsid w:val="00451043"/>
    <w:rsid w:val="00455069"/>
    <w:rsid w:val="004727FB"/>
    <w:rsid w:val="00474DA2"/>
    <w:rsid w:val="004A10F4"/>
    <w:rsid w:val="004B7B3B"/>
    <w:rsid w:val="004E4ADC"/>
    <w:rsid w:val="004E712F"/>
    <w:rsid w:val="0054456B"/>
    <w:rsid w:val="00560A26"/>
    <w:rsid w:val="005B3C08"/>
    <w:rsid w:val="005E6B94"/>
    <w:rsid w:val="00610E49"/>
    <w:rsid w:val="006127C6"/>
    <w:rsid w:val="0062111A"/>
    <w:rsid w:val="00623535"/>
    <w:rsid w:val="006361CF"/>
    <w:rsid w:val="00644CAE"/>
    <w:rsid w:val="00674FAD"/>
    <w:rsid w:val="006B3D14"/>
    <w:rsid w:val="006C1FF0"/>
    <w:rsid w:val="006C29BB"/>
    <w:rsid w:val="006E7F20"/>
    <w:rsid w:val="006F3F8A"/>
    <w:rsid w:val="00705BCD"/>
    <w:rsid w:val="00717AF5"/>
    <w:rsid w:val="00770F59"/>
    <w:rsid w:val="0079214A"/>
    <w:rsid w:val="007948A1"/>
    <w:rsid w:val="007A17DA"/>
    <w:rsid w:val="007C039A"/>
    <w:rsid w:val="00826813"/>
    <w:rsid w:val="00841A4B"/>
    <w:rsid w:val="00844242"/>
    <w:rsid w:val="0088137A"/>
    <w:rsid w:val="008D53CB"/>
    <w:rsid w:val="008D705A"/>
    <w:rsid w:val="008E7C1D"/>
    <w:rsid w:val="008F1EA7"/>
    <w:rsid w:val="008F575A"/>
    <w:rsid w:val="009026FA"/>
    <w:rsid w:val="00914624"/>
    <w:rsid w:val="00945644"/>
    <w:rsid w:val="009475FF"/>
    <w:rsid w:val="00961F7C"/>
    <w:rsid w:val="00965086"/>
    <w:rsid w:val="009766F3"/>
    <w:rsid w:val="009A0419"/>
    <w:rsid w:val="009A4D4F"/>
    <w:rsid w:val="00A01D6B"/>
    <w:rsid w:val="00A527C0"/>
    <w:rsid w:val="00A77B3E"/>
    <w:rsid w:val="00AA7243"/>
    <w:rsid w:val="00AD4978"/>
    <w:rsid w:val="00AE710C"/>
    <w:rsid w:val="00B50DDE"/>
    <w:rsid w:val="00B62F08"/>
    <w:rsid w:val="00B9008F"/>
    <w:rsid w:val="00B93411"/>
    <w:rsid w:val="00BA410B"/>
    <w:rsid w:val="00BD7DED"/>
    <w:rsid w:val="00BF7799"/>
    <w:rsid w:val="00BF79B9"/>
    <w:rsid w:val="00C72DC6"/>
    <w:rsid w:val="00C92B1E"/>
    <w:rsid w:val="00CA2A55"/>
    <w:rsid w:val="00CB0ABC"/>
    <w:rsid w:val="00CB0E2A"/>
    <w:rsid w:val="00CC2468"/>
    <w:rsid w:val="00CF22B6"/>
    <w:rsid w:val="00D06EDD"/>
    <w:rsid w:val="00DA7E75"/>
    <w:rsid w:val="00DE2713"/>
    <w:rsid w:val="00DE7047"/>
    <w:rsid w:val="00DF4248"/>
    <w:rsid w:val="00E23406"/>
    <w:rsid w:val="00E25076"/>
    <w:rsid w:val="00E66E1E"/>
    <w:rsid w:val="00EC14DB"/>
    <w:rsid w:val="00ED64AA"/>
    <w:rsid w:val="00F161B9"/>
    <w:rsid w:val="00F466A9"/>
    <w:rsid w:val="00F63C6E"/>
    <w:rsid w:val="00F84E2D"/>
    <w:rsid w:val="00F932E4"/>
    <w:rsid w:val="00FA73A0"/>
    <w:rsid w:val="00FB083E"/>
    <w:rsid w:val="00FB396D"/>
    <w:rsid w:val="00FC57BE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AD63C"/>
  <w15:docId w15:val="{E9CB7B29-060A-41B0-B922-377CF8A9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basedOn w:val="Normalny"/>
    <w:pPr>
      <w:suppressAutoHyphens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sz w:val="22"/>
      <w:szCs w:val="20"/>
      <w:lang w:val="x-none" w:eastAsia="en-US" w:bidi="ar-SA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="720"/>
      <w:jc w:val="left"/>
    </w:pPr>
    <w:rPr>
      <w:rFonts w:ascii="Times New Roman" w:eastAsia="Times New Roman" w:hAnsi="Times New Roman" w:cs="Times New Roman"/>
      <w:sz w:val="22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046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6A0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046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6A02"/>
    <w:rPr>
      <w:rFonts w:ascii="Arial" w:eastAsia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3E6148"/>
    <w:rPr>
      <w:rFonts w:ascii="Arial" w:eastAsia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E61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E61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E6148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6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6148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1F9C-CBDF-45A6-BDFD-820889C5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listopada 2022 r.</vt:lpstr>
      <vt:lpstr/>
    </vt:vector>
  </TitlesOfParts>
  <Company>Rada Miejska w Swarzędzu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listopada 2022 r.</dc:title>
  <dc:subject>w sprawie wyrażenia zgody na zawarcie z^Gminą Kleszczewo oraz Gminą Kostrzyn Porozumienia międzygminnego dotyczącego powierzenia Gminie Swarzędz realizacji zdania własnego gmin polegającego na  prowadzeniu  Punktu Selektywnego Zbierania Odpadów Komunalnych dla właścicieli nieruchomości z^terenu Gminy Kleszczewo oraz Gminy Kostrzyn.</dc:subject>
  <dc:creator>stodolnan</dc:creator>
  <cp:lastModifiedBy>Natalia NS. Stodolna</cp:lastModifiedBy>
  <cp:revision>2</cp:revision>
  <cp:lastPrinted>2022-12-09T08:03:00Z</cp:lastPrinted>
  <dcterms:created xsi:type="dcterms:W3CDTF">2025-07-03T12:07:00Z</dcterms:created>
  <dcterms:modified xsi:type="dcterms:W3CDTF">2025-07-03T12:07:00Z</dcterms:modified>
  <cp:category>Akt prawny</cp:category>
</cp:coreProperties>
</file>